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0FFF2" w14:textId="77777777" w:rsidR="001A41CB" w:rsidRDefault="001A41CB" w:rsidP="001A41CB">
      <w:pPr>
        <w:jc w:val="center"/>
        <w:rPr>
          <w:b/>
        </w:rPr>
      </w:pPr>
      <w:r>
        <w:rPr>
          <w:b/>
        </w:rPr>
        <w:t xml:space="preserve">Conductance of </w:t>
      </w:r>
      <w:r w:rsidRPr="005C1EDA">
        <w:rPr>
          <w:b/>
        </w:rPr>
        <w:t>4,4′-Bipyridine</w:t>
      </w:r>
      <w:r>
        <w:rPr>
          <w:b/>
        </w:rPr>
        <w:t xml:space="preserve"> Single-Molecule Junctions with </w:t>
      </w:r>
      <w:commentRangeStart w:id="0"/>
      <w:r>
        <w:rPr>
          <w:b/>
        </w:rPr>
        <w:t>Silver</w:t>
      </w:r>
      <w:commentRangeEnd w:id="0"/>
      <w:r w:rsidR="00984151">
        <w:rPr>
          <w:rStyle w:val="CommentReference"/>
        </w:rPr>
        <w:commentReference w:id="0"/>
      </w:r>
      <w:r>
        <w:rPr>
          <w:b/>
        </w:rPr>
        <w:t xml:space="preserve"> Electrodes</w:t>
      </w:r>
    </w:p>
    <w:p w14:paraId="2B7F58AE" w14:textId="32217F36" w:rsidR="009E3052" w:rsidRDefault="00000000">
      <w:pPr>
        <w:jc w:val="center"/>
      </w:pPr>
      <w:proofErr w:type="spellStart"/>
      <w:r>
        <w:t>Zahidul</w:t>
      </w:r>
      <w:proofErr w:type="spellEnd"/>
      <w:r>
        <w:t xml:space="preserve"> Zahin</w:t>
      </w:r>
      <w:r>
        <w:rPr>
          <w:vertAlign w:val="superscript"/>
        </w:rPr>
        <w:t>1</w:t>
      </w:r>
      <w:r w:rsidR="00F3077B">
        <w:t xml:space="preserve">, </w:t>
      </w:r>
      <w:proofErr w:type="spellStart"/>
      <w:r>
        <w:t>Wanzhuo</w:t>
      </w:r>
      <w:proofErr w:type="spellEnd"/>
      <w:r>
        <w:t xml:space="preserve"> Shi</w:t>
      </w:r>
      <w:r>
        <w:rPr>
          <w:vertAlign w:val="superscript"/>
        </w:rPr>
        <w:t>2</w:t>
      </w:r>
      <w:r w:rsidR="00103E1D">
        <w:t xml:space="preserve">, </w:t>
      </w:r>
      <w:r w:rsidR="00F3077B">
        <w:t xml:space="preserve">and </w:t>
      </w:r>
      <w:r>
        <w:t>Latha Venkataraman</w:t>
      </w:r>
      <w:r>
        <w:rPr>
          <w:vertAlign w:val="superscript"/>
        </w:rPr>
        <w:t>2</w:t>
      </w:r>
      <w:r w:rsidR="00F1439B">
        <w:rPr>
          <w:vertAlign w:val="superscript"/>
        </w:rPr>
        <w:t>,3</w:t>
      </w:r>
    </w:p>
    <w:p w14:paraId="70335FFB" w14:textId="5C8E030C" w:rsidR="001A41CB" w:rsidRDefault="001A41CB" w:rsidP="001A41CB">
      <w:pPr>
        <w:jc w:val="center"/>
        <w:rPr>
          <w:sz w:val="16"/>
          <w:szCs w:val="16"/>
        </w:rPr>
      </w:pPr>
      <w:r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 xml:space="preserve">Lehman College – Department of Physics and Astronomy </w:t>
      </w:r>
    </w:p>
    <w:p w14:paraId="7DF600D6" w14:textId="7EC8AA9E" w:rsidR="001A41CB" w:rsidRDefault="001A41CB" w:rsidP="001A41CB">
      <w:pPr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Columbia University -Department of Chemistry</w:t>
      </w:r>
      <w:r>
        <w:rPr>
          <w:sz w:val="16"/>
          <w:szCs w:val="16"/>
          <w:vertAlign w:val="superscript"/>
        </w:rPr>
        <w:t xml:space="preserve"> </w:t>
      </w:r>
    </w:p>
    <w:p w14:paraId="618B1E15" w14:textId="509B7515" w:rsidR="001A41CB" w:rsidRDefault="001A41CB" w:rsidP="001A41CB">
      <w:pPr>
        <w:jc w:val="center"/>
        <w:rPr>
          <w:sz w:val="16"/>
          <w:szCs w:val="16"/>
        </w:rPr>
      </w:pPr>
      <w:r>
        <w:rPr>
          <w:sz w:val="16"/>
          <w:szCs w:val="16"/>
          <w:vertAlign w:val="superscript"/>
        </w:rPr>
        <w:t>3</w:t>
      </w:r>
      <w:r>
        <w:rPr>
          <w:sz w:val="16"/>
          <w:szCs w:val="16"/>
        </w:rPr>
        <w:t xml:space="preserve">Columbia University -Department of Applied Physics and Mathematics </w:t>
      </w:r>
    </w:p>
    <w:p w14:paraId="11E1FA92" w14:textId="718C1EDD" w:rsidR="009E3052" w:rsidRDefault="0017317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04B54BF" wp14:editId="1146FFBC">
                <wp:simplePos x="0" y="0"/>
                <wp:positionH relativeFrom="margin">
                  <wp:posOffset>-263769</wp:posOffset>
                </wp:positionH>
                <wp:positionV relativeFrom="paragraph">
                  <wp:posOffset>121383</wp:posOffset>
                </wp:positionV>
                <wp:extent cx="3322320" cy="8475784"/>
                <wp:effectExtent l="0" t="0" r="5080" b="0"/>
                <wp:wrapNone/>
                <wp:docPr id="2043920217" name="Rectangle 2043920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2320" cy="84757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FB3E6" w14:textId="4C75165A" w:rsidR="00E1084D" w:rsidRDefault="00000000">
                            <w:pPr>
                              <w:textDirection w:val="btL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Introduction</w:t>
                            </w:r>
                            <w:r>
                              <w:rPr>
                                <w:color w:val="000000"/>
                              </w:rPr>
                              <w:t xml:space="preserve">: </w:t>
                            </w:r>
                            <w:r w:rsidR="00984151">
                              <w:rPr>
                                <w:color w:val="000000"/>
                              </w:rPr>
                              <w:t>Metal-molecule surfaces in single-molecule junctions effectively influence conductance, the most fundamental transport property.</w:t>
                            </w:r>
                            <w:r w:rsidR="00F1439B" w:rsidRPr="00F1439B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F1439B">
                              <w:rPr>
                                <w:color w:val="000000"/>
                              </w:rPr>
                              <w:fldChar w:fldCharType="begin"/>
                            </w:r>
                            <w:r w:rsidR="00F1439B">
                              <w:rPr>
                                <w:color w:val="000000"/>
                              </w:rPr>
                              <w:instrText xml:space="preserve"> ADDIN EN.CITE &lt;EndNote&gt;&lt;Cite&gt;&lt;Author&gt;Su&lt;/Author&gt;&lt;Year&gt;2016&lt;/Year&gt;&lt;RecNum&gt;6&lt;/RecNum&gt;&lt;DisplayText&gt;&lt;style face="superscript"&gt;1&lt;/style&gt;&lt;/DisplayText&gt;&lt;record&gt;&lt;rec-number&gt;6&lt;/rec-number&gt;&lt;foreign-keys&gt;&lt;key app="EN" db-id="5psw5rt27xp9aveessuxdee5sw9wds9vxza2" timestamp="1685000927"&gt;6&lt;/key&gt;&lt;/foreign-keys&gt;&lt;ref-type name="Journal Article"&gt;17&lt;/ref-type&gt;&lt;contributors&gt;&lt;authors&gt;&lt;author&gt;Su, T. A.&lt;/author&gt;&lt;author&gt;Neupane, M.&lt;/author&gt;&lt;author&gt;Steigerwald, M. L.&lt;/author&gt;&lt;author&gt;Venkataraman, L.&lt;/author&gt;&lt;author&gt;Nuckolls, C.&lt;/author&gt;&lt;/authors&gt;&lt;/contributors&gt;&lt;auth-address&gt;Columbia Univ, Dept Chem, New York, NY 10027 USA&amp;#xD;Columbia Univ, Dept Appl Math &amp;amp; Phys, New York, NY 10027 USA&lt;/auth-address&gt;&lt;titles&gt;&lt;title&gt;Chemical principles of single-molecule electronics&lt;/title&gt;&lt;secondary-title&gt;Nature Reviews Materials&lt;/secondary-title&gt;&lt;alt-title&gt;Nat Rev Mater&lt;/alt-title&gt;&lt;/titles&gt;&lt;periodical&gt;&lt;full-title&gt;Nature Reviews Materials&lt;/full-title&gt;&lt;abbr-1&gt;Nat Rev Mater&lt;/abbr-1&gt;&lt;/periodical&gt;&lt;alt-periodical&gt;&lt;full-title&gt;Nature Reviews Materials&lt;/full-title&gt;&lt;abbr-1&gt;Nat Rev Mater&lt;/abbr-1&gt;&lt;/alt-periodical&gt;&lt;volume&gt;1&lt;/volume&gt;&lt;number&gt;3&lt;/number&gt;&lt;keywords&gt;&lt;keyword&gt;quantum interference&lt;/keyword&gt;&lt;keyword&gt;charge-transport&lt;/keyword&gt;&lt;keyword&gt;junction conductance&lt;/keyword&gt;&lt;keyword&gt;anchoring groups&lt;/keyword&gt;&lt;keyword&gt;dependent conductance&lt;/keyword&gt;&lt;keyword&gt;metallic electrodes&lt;/keyword&gt;&lt;keyword&gt;orbital control&lt;/keyword&gt;&lt;keyword&gt;break-junction&lt;/keyword&gt;&lt;keyword&gt;fabrication&lt;/keyword&gt;&lt;keyword&gt;surface&lt;/keyword&gt;&lt;/keywords&gt;&lt;dates&gt;&lt;year&gt;2016&lt;/year&gt;&lt;pub-dates&gt;&lt;date&gt;Mar&lt;/date&gt;&lt;/pub-dates&gt;&lt;/dates&gt;&lt;isbn&gt;2058-8437&lt;/isbn&gt;&lt;accession-num&gt;WOS:000377668700003&lt;/accession-num&gt;&lt;urls&gt;&lt;related-urls&gt;&lt;url&gt;&amp;lt;Go to ISI&amp;gt;://WOS:000377668700003&lt;/url&gt;&lt;/related-urls&gt;&lt;/urls&gt;&lt;electronic-resource-num&gt;ARTN 16002&amp;#xD;10.1038/natrevmats.2016.2&lt;/electronic-resource-num&gt;&lt;language&gt;English&lt;/language&gt;&lt;/record&gt;&lt;/Cite&gt;&lt;/EndNote&gt;</w:instrText>
                            </w:r>
                            <w:r w:rsidR="00F1439B">
                              <w:rPr>
                                <w:color w:val="000000"/>
                              </w:rPr>
                              <w:fldChar w:fldCharType="separate"/>
                            </w:r>
                            <w:r w:rsidR="00F1439B" w:rsidRPr="00F1439B">
                              <w:rPr>
                                <w:noProof/>
                                <w:color w:val="000000"/>
                                <w:vertAlign w:val="superscript"/>
                              </w:rPr>
                              <w:t>1</w:t>
                            </w:r>
                            <w:r w:rsidR="00F1439B">
                              <w:rPr>
                                <w:color w:val="000000"/>
                              </w:rPr>
                              <w:fldChar w:fldCharType="end"/>
                            </w:r>
                            <w:r w:rsidR="00984151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E1084D" w:rsidRPr="00E1084D">
                              <w:rPr>
                                <w:color w:val="000000"/>
                              </w:rPr>
                              <w:t xml:space="preserve">Gold (Au) is </w:t>
                            </w:r>
                            <w:r w:rsidR="00984151">
                              <w:rPr>
                                <w:color w:val="000000"/>
                              </w:rPr>
                              <w:t>the most</w:t>
                            </w:r>
                            <w:r w:rsidR="00E1084D">
                              <w:rPr>
                                <w:color w:val="000000"/>
                              </w:rPr>
                              <w:t xml:space="preserve"> commo</w:t>
                            </w:r>
                            <w:r w:rsidR="00984151">
                              <w:rPr>
                                <w:color w:val="000000"/>
                              </w:rPr>
                              <w:t>nly used electrode material</w:t>
                            </w:r>
                            <w:r w:rsidR="00E1084D" w:rsidRPr="00E1084D">
                              <w:rPr>
                                <w:color w:val="000000"/>
                              </w:rPr>
                              <w:t xml:space="preserve"> due to its chemical inertness.</w:t>
                            </w:r>
                            <w:r w:rsidR="00F1439B">
                              <w:rPr>
                                <w:color w:val="000000"/>
                              </w:rPr>
                              <w:fldChar w:fldCharType="begin">
                                <w:fldData xml:space="preserve">PEVuZE5vdGU+PENpdGU+PEF1dGhvcj5WZW5rYXRhcmFtYW48L0F1dGhvcj48WWVhcj4yMDA2PC9Z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</w:fldData>
                              </w:fldChar>
                            </w:r>
                            <w:r w:rsidR="00F1439B">
                              <w:rPr>
                                <w:color w:val="000000"/>
                              </w:rPr>
                              <w:instrText xml:space="preserve"> ADDIN EN.CITE </w:instrText>
                            </w:r>
                            <w:r w:rsidR="00F1439B">
                              <w:rPr>
                                <w:color w:val="000000"/>
                              </w:rPr>
                              <w:fldChar w:fldCharType="begin">
                                <w:fldData xml:space="preserve">PEVuZE5vdGU+PENpdGU+PEF1dGhvcj5WZW5rYXRhcmFtYW48L0F1dGhvcj48WWVhcj4yMDA2PC9Z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</w:fldData>
                              </w:fldChar>
                            </w:r>
                            <w:r w:rsidR="00F1439B">
                              <w:rPr>
                                <w:color w:val="000000"/>
                              </w:rPr>
                              <w:instrText xml:space="preserve"> ADDIN EN.CITE.DATA </w:instrText>
                            </w:r>
                            <w:r w:rsidR="00F1439B">
                              <w:rPr>
                                <w:color w:val="000000"/>
                              </w:rPr>
                            </w:r>
                            <w:r w:rsidR="00F1439B">
                              <w:rPr>
                                <w:color w:val="000000"/>
                              </w:rPr>
                              <w:fldChar w:fldCharType="end"/>
                            </w:r>
                            <w:r w:rsidR="00F1439B">
                              <w:rPr>
                                <w:color w:val="000000"/>
                              </w:rPr>
                            </w:r>
                            <w:r w:rsidR="00F1439B">
                              <w:rPr>
                                <w:color w:val="000000"/>
                              </w:rPr>
                              <w:fldChar w:fldCharType="separate"/>
                            </w:r>
                            <w:r w:rsidR="00F1439B" w:rsidRPr="00F1439B">
                              <w:rPr>
                                <w:noProof/>
                                <w:color w:val="000000"/>
                                <w:vertAlign w:val="superscript"/>
                              </w:rPr>
                              <w:t>2</w:t>
                            </w:r>
                            <w:r w:rsidR="00F1439B">
                              <w:rPr>
                                <w:color w:val="000000"/>
                              </w:rPr>
                              <w:fldChar w:fldCharType="end"/>
                            </w:r>
                            <w:r w:rsidR="00E1084D">
                              <w:rPr>
                                <w:color w:val="000000"/>
                              </w:rPr>
                              <w:t xml:space="preserve"> However</w:t>
                            </w:r>
                            <w:r w:rsidR="00E1084D" w:rsidRPr="00E1084D">
                              <w:rPr>
                                <w:color w:val="000000"/>
                              </w:rPr>
                              <w:t xml:space="preserve">, other metals, like silver (Ag), are seldom used due to their instability and </w:t>
                            </w:r>
                            <w:r w:rsidR="00984151">
                              <w:rPr>
                                <w:color w:val="000000"/>
                              </w:rPr>
                              <w:t>tendency to oxidize</w:t>
                            </w:r>
                            <w:r w:rsidR="00E1084D" w:rsidRPr="00E1084D">
                              <w:rPr>
                                <w:color w:val="000000"/>
                              </w:rPr>
                              <w:t>.</w:t>
                            </w:r>
                            <w:r w:rsidR="00F1439B">
                              <w:rPr>
                                <w:color w:val="000000"/>
                              </w:rPr>
                              <w:fldChar w:fldCharType="begin">
                                <w:fldData xml:space="preserve">PEVuZE5vdGU+PENpdGU+PEF1dGhvcj5LYW5la288L0F1dGhvcj48WWVhcj4yMDEwPC9ZZWFyPjxS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</w:fldData>
                              </w:fldChar>
                            </w:r>
                            <w:r w:rsidR="008A47C6">
                              <w:rPr>
                                <w:color w:val="000000"/>
                              </w:rPr>
                              <w:instrText xml:space="preserve"> ADDIN EN.CITE </w:instrText>
                            </w:r>
                            <w:r w:rsidR="008A47C6">
                              <w:rPr>
                                <w:color w:val="000000"/>
                              </w:rPr>
                              <w:fldChar w:fldCharType="begin">
                                <w:fldData xml:space="preserve">PEVuZE5vdGU+PENpdGU+PEF1dGhvcj5LYW5la288L0F1dGhvcj48WWVhcj4yMDEwPC9ZZWFyPjxS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</w:fldData>
                              </w:fldChar>
                            </w:r>
                            <w:r w:rsidR="008A47C6">
                              <w:rPr>
                                <w:color w:val="000000"/>
                              </w:rPr>
                              <w:instrText xml:space="preserve"> ADDIN EN.CITE.DATA </w:instrText>
                            </w:r>
                            <w:r w:rsidR="008A47C6">
                              <w:rPr>
                                <w:color w:val="000000"/>
                              </w:rPr>
                            </w:r>
                            <w:r w:rsidR="008A47C6">
                              <w:rPr>
                                <w:color w:val="000000"/>
                              </w:rPr>
                              <w:fldChar w:fldCharType="end"/>
                            </w:r>
                            <w:r w:rsidR="00F1439B">
                              <w:rPr>
                                <w:color w:val="000000"/>
                              </w:rPr>
                            </w:r>
                            <w:r w:rsidR="00F1439B">
                              <w:rPr>
                                <w:color w:val="000000"/>
                              </w:rPr>
                              <w:fldChar w:fldCharType="separate"/>
                            </w:r>
                            <w:r w:rsidR="008A47C6" w:rsidRPr="008A47C6">
                              <w:rPr>
                                <w:noProof/>
                                <w:color w:val="000000"/>
                                <w:vertAlign w:val="superscript"/>
                              </w:rPr>
                              <w:t>4</w:t>
                            </w:r>
                            <w:r w:rsidR="00F1439B">
                              <w:rPr>
                                <w:color w:val="000000"/>
                              </w:rPr>
                              <w:fldChar w:fldCharType="end"/>
                            </w:r>
                            <w:r w:rsidR="00E1084D" w:rsidRPr="00E1084D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E1084D" w:rsidRPr="007B6654">
                              <w:rPr>
                                <w:color w:val="000000"/>
                              </w:rPr>
                              <w:t>In this study, we employ a modified Scanning Tunneling Microscope</w:t>
                            </w:r>
                            <w:r w:rsidR="007B6654" w:rsidRPr="007B6654">
                              <w:rPr>
                                <w:color w:val="000000"/>
                              </w:rPr>
                              <w:t>-based</w:t>
                            </w:r>
                            <w:r w:rsidR="00E1084D" w:rsidRPr="007B6654">
                              <w:rPr>
                                <w:color w:val="000000"/>
                              </w:rPr>
                              <w:t xml:space="preserve"> Break-Junction (STM-BJ) setup inside a glove box to measure the conductance of 4,4′-Bipyridine (BP) </w:t>
                            </w:r>
                            <w:r w:rsidR="007B6654">
                              <w:rPr>
                                <w:color w:val="000000"/>
                              </w:rPr>
                              <w:t>s</w:t>
                            </w:r>
                            <w:r w:rsidR="00E1084D" w:rsidRPr="007B6654">
                              <w:rPr>
                                <w:color w:val="000000"/>
                              </w:rPr>
                              <w:t>ingle</w:t>
                            </w:r>
                            <w:r w:rsidR="007B6654">
                              <w:rPr>
                                <w:color w:val="000000"/>
                              </w:rPr>
                              <w:t>-m</w:t>
                            </w:r>
                            <w:r w:rsidR="00E1084D" w:rsidRPr="007B6654">
                              <w:rPr>
                                <w:color w:val="000000"/>
                              </w:rPr>
                              <w:t>olecul</w:t>
                            </w:r>
                            <w:r w:rsidR="007B6654">
                              <w:rPr>
                                <w:color w:val="000000"/>
                              </w:rPr>
                              <w:t>e</w:t>
                            </w:r>
                            <w:r w:rsidR="00E1084D" w:rsidRPr="007B6654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7B6654">
                              <w:rPr>
                                <w:color w:val="000000"/>
                              </w:rPr>
                              <w:t>j</w:t>
                            </w:r>
                            <w:r w:rsidR="00E1084D" w:rsidRPr="007B6654">
                              <w:rPr>
                                <w:color w:val="000000"/>
                              </w:rPr>
                              <w:t>unctions with silver and gold electrodes</w:t>
                            </w:r>
                            <w:r w:rsidR="007B6654">
                              <w:rPr>
                                <w:color w:val="000000"/>
                              </w:rPr>
                              <w:t xml:space="preserve"> in</w:t>
                            </w:r>
                            <w:r w:rsidR="00A2660A">
                              <w:rPr>
                                <w:color w:val="000000"/>
                              </w:rPr>
                              <w:t xml:space="preserve"> an inert</w:t>
                            </w:r>
                            <w:r w:rsidR="007B6654" w:rsidRPr="007B6654">
                              <w:rPr>
                                <w:color w:val="000000"/>
                              </w:rPr>
                              <w:t xml:space="preserve"> N</w:t>
                            </w:r>
                            <w:r w:rsidR="007B6654" w:rsidRPr="007B6654">
                              <w:rPr>
                                <w:color w:val="000000"/>
                                <w:vertAlign w:val="subscript"/>
                              </w:rPr>
                              <w:t>2</w:t>
                            </w:r>
                            <w:r w:rsidR="00A2660A">
                              <w:rPr>
                                <w:color w:val="000000"/>
                              </w:rPr>
                              <w:t xml:space="preserve"> atmosphere.</w:t>
                            </w:r>
                          </w:p>
                          <w:p w14:paraId="44F1590C" w14:textId="52930250" w:rsidR="001A41CB" w:rsidRDefault="00E1084D" w:rsidP="007B6654">
                            <w:pPr>
                              <w:spacing w:before="240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Methods</w:t>
                            </w:r>
                            <w:r>
                              <w:rPr>
                                <w:color w:val="000000"/>
                              </w:rPr>
                              <w:t xml:space="preserve">: </w:t>
                            </w:r>
                            <w:r w:rsidR="001A41CB" w:rsidRPr="001A41CB">
                              <w:t xml:space="preserve">BP molecules </w:t>
                            </w:r>
                            <w:r w:rsidR="001A41CB">
                              <w:t xml:space="preserve">are </w:t>
                            </w:r>
                            <w:r w:rsidR="001A41CB" w:rsidRPr="001A41CB">
                              <w:t>deposited on Au substrates via</w:t>
                            </w:r>
                            <w:r w:rsidR="00885693">
                              <w:t xml:space="preserve"> </w:t>
                            </w:r>
                            <w:r w:rsidR="001A41CB" w:rsidRPr="001A41CB">
                              <w:t xml:space="preserve">sublimation. </w:t>
                            </w:r>
                            <w:r w:rsidR="001A41CB">
                              <w:t>Au</w:t>
                            </w:r>
                            <w:r w:rsidR="007B6654">
                              <w:t>/</w:t>
                            </w:r>
                            <w:r w:rsidR="001A41CB">
                              <w:t xml:space="preserve">Ag </w:t>
                            </w:r>
                            <w:r w:rsidR="001A41CB" w:rsidRPr="001A41CB">
                              <w:t>tips</w:t>
                            </w:r>
                            <w:r w:rsidR="007B6654">
                              <w:t xml:space="preserve"> are</w:t>
                            </w:r>
                            <w:r w:rsidR="001A41CB" w:rsidRPr="001A41CB">
                              <w:t xml:space="preserve"> </w:t>
                            </w:r>
                            <w:r w:rsidR="00213E56">
                              <w:t>moved in and out to form metal-molecule-metal junctions repeatedly</w:t>
                            </w:r>
                            <w:r w:rsidR="001A41CB" w:rsidRPr="001A41CB">
                              <w:t>.</w:t>
                            </w:r>
                            <w:r w:rsidR="00213E56">
                              <w:t xml:space="preserve"> Current (I) and bias (V) are continuously measured to calculate conductance G=I/V.</w:t>
                            </w:r>
                            <w:r w:rsidR="001A41CB" w:rsidRPr="001A41CB">
                              <w:t xml:space="preserve"> </w:t>
                            </w:r>
                            <w:r w:rsidR="00820AF3">
                              <w:t>After m</w:t>
                            </w:r>
                            <w:r w:rsidR="001A41CB" w:rsidRPr="001A41CB">
                              <w:t xml:space="preserve">etal-metal contact initially forms, </w:t>
                            </w:r>
                            <w:r w:rsidR="00820AF3">
                              <w:t xml:space="preserve">the </w:t>
                            </w:r>
                            <w:r w:rsidR="001A41CB" w:rsidRPr="001A41CB">
                              <w:t>tip retract</w:t>
                            </w:r>
                            <w:r w:rsidR="007B6654">
                              <w:t>s</w:t>
                            </w:r>
                            <w:r w:rsidR="001A41CB" w:rsidRPr="001A41CB">
                              <w:t xml:space="preserve">, thinning to single </w:t>
                            </w:r>
                            <w:r w:rsidR="007B6654">
                              <w:t>atomic</w:t>
                            </w:r>
                            <w:r w:rsidR="001A41CB" w:rsidRPr="001A41CB">
                              <w:t xml:space="preserve"> contact</w:t>
                            </w:r>
                            <w:r w:rsidR="007B6654">
                              <w:t>, where the conductance is 1G</w:t>
                            </w:r>
                            <w:r w:rsidR="007B6654">
                              <w:rPr>
                                <w:vertAlign w:val="subscript"/>
                              </w:rPr>
                              <w:t>0</w:t>
                            </w:r>
                            <w:r w:rsidR="001A41CB" w:rsidRPr="001A41CB">
                              <w:t xml:space="preserve"> (G</w:t>
                            </w:r>
                            <w:r w:rsidR="001A41CB" w:rsidRPr="007B6654">
                              <w:rPr>
                                <w:vertAlign w:val="subscript"/>
                              </w:rPr>
                              <w:t>0</w:t>
                            </w:r>
                            <w:r w:rsidR="001A41CB" w:rsidRPr="001A41CB">
                              <w:t xml:space="preserve"> = 2e</w:t>
                            </w:r>
                            <w:r w:rsidR="001A41CB" w:rsidRPr="007B6654">
                              <w:rPr>
                                <w:vertAlign w:val="superscript"/>
                              </w:rPr>
                              <w:t>2</w:t>
                            </w:r>
                            <w:r w:rsidR="001A41CB" w:rsidRPr="001A41CB">
                              <w:t xml:space="preserve">/h, quantum of conductance). </w:t>
                            </w:r>
                            <w:r w:rsidR="00820AF3">
                              <w:t>Once</w:t>
                            </w:r>
                            <w:r w:rsidR="001A41CB" w:rsidRPr="001A41CB">
                              <w:t xml:space="preserve"> rupture</w:t>
                            </w:r>
                            <w:r w:rsidR="00D504C8">
                              <w:t>d</w:t>
                            </w:r>
                            <w:r w:rsidR="001A41CB" w:rsidRPr="001A41CB">
                              <w:t xml:space="preserve">, </w:t>
                            </w:r>
                            <w:r w:rsidR="00820AF3">
                              <w:t xml:space="preserve">a </w:t>
                            </w:r>
                            <w:r w:rsidR="001A41CB" w:rsidRPr="001A41CB">
                              <w:t xml:space="preserve">molecule </w:t>
                            </w:r>
                            <w:r w:rsidR="00820AF3">
                              <w:t xml:space="preserve">can </w:t>
                            </w:r>
                            <w:r w:rsidR="001A41CB" w:rsidRPr="001A41CB">
                              <w:t>bridge</w:t>
                            </w:r>
                            <w:r w:rsidR="00820AF3">
                              <w:t xml:space="preserve"> the </w:t>
                            </w:r>
                            <w:r w:rsidR="001A41CB" w:rsidRPr="001A41CB">
                              <w:t xml:space="preserve">nano-sized </w:t>
                            </w:r>
                            <w:r w:rsidR="00AA32C8" w:rsidRPr="001A41CB">
                              <w:t>gap</w:t>
                            </w:r>
                            <w:r w:rsidR="00AA32C8">
                              <w:rPr>
                                <w:lang w:eastAsia="zh-CN"/>
                              </w:rPr>
                              <w:t>, resulting</w:t>
                            </w:r>
                            <w:r w:rsidR="00173178">
                              <w:rPr>
                                <w:lang w:eastAsia="zh-CN"/>
                              </w:rPr>
                              <w:t xml:space="preserve"> in a plateau indicating </w:t>
                            </w:r>
                            <w:r w:rsidR="00213E56">
                              <w:rPr>
                                <w:lang w:eastAsia="zh-CN"/>
                              </w:rPr>
                              <w:t>the molecular conductance level</w:t>
                            </w:r>
                            <w:r w:rsidR="001A41CB" w:rsidRPr="001A41CB">
                              <w:t xml:space="preserve">. Further withdrawal breaks </w:t>
                            </w:r>
                            <w:r w:rsidR="007B6654">
                              <w:t>the</w:t>
                            </w:r>
                            <w:r w:rsidR="00820AF3">
                              <w:t xml:space="preserve"> molecular </w:t>
                            </w:r>
                            <w:r w:rsidR="001A41CB" w:rsidRPr="001A41CB">
                              <w:t xml:space="preserve">junction, </w:t>
                            </w:r>
                            <w:r w:rsidR="00820AF3">
                              <w:t xml:space="preserve">where </w:t>
                            </w:r>
                            <w:r w:rsidR="001A41CB" w:rsidRPr="001A41CB">
                              <w:t>conductance drop</w:t>
                            </w:r>
                            <w:r w:rsidR="00820AF3">
                              <w:t>s</w:t>
                            </w:r>
                            <w:r w:rsidR="001A41CB" w:rsidRPr="001A41CB">
                              <w:t xml:space="preserve"> to </w:t>
                            </w:r>
                            <w:r w:rsidR="00820AF3">
                              <w:t xml:space="preserve">electrical </w:t>
                            </w:r>
                            <w:r w:rsidR="001A41CB" w:rsidRPr="001A41CB">
                              <w:t>noise floor</w:t>
                            </w:r>
                            <w:r w:rsidR="00820AF3">
                              <w:t xml:space="preserve"> of the instrument</w:t>
                            </w:r>
                            <w:r w:rsidR="001A41CB" w:rsidRPr="001A41CB">
                              <w:t>.</w:t>
                            </w:r>
                            <w:r w:rsidR="00820AF3">
                              <w:t xml:space="preserve"> Process is repeated to </w:t>
                            </w:r>
                            <w:r w:rsidR="001A41CB" w:rsidRPr="001A41CB">
                              <w:t>collect thousands of conductance v</w:t>
                            </w:r>
                            <w:r w:rsidR="00173178">
                              <w:t>er</w:t>
                            </w:r>
                            <w:r w:rsidR="001A41CB" w:rsidRPr="001A41CB">
                              <w:t>s</w:t>
                            </w:r>
                            <w:r w:rsidR="00173178">
                              <w:t>us</w:t>
                            </w:r>
                            <w:r w:rsidR="001A41CB" w:rsidRPr="001A41CB">
                              <w:t xml:space="preserve"> displacement traces for statistical analysis. </w:t>
                            </w:r>
                            <w:r w:rsidR="00820AF3">
                              <w:t>All</w:t>
                            </w:r>
                            <w:r w:rsidR="00213E56">
                              <w:t xml:space="preserve"> </w:t>
                            </w:r>
                            <w:r w:rsidR="001A41CB" w:rsidRPr="001A41CB">
                              <w:t>data</w:t>
                            </w:r>
                            <w:r w:rsidR="00213E56">
                              <w:t xml:space="preserve"> was</w:t>
                            </w:r>
                            <w:r w:rsidR="001A41CB" w:rsidRPr="001A41CB">
                              <w:t xml:space="preserve"> collected in nitrogen-purged glovebox setup.</w:t>
                            </w:r>
                          </w:p>
                          <w:p w14:paraId="7F3F7625" w14:textId="77777777" w:rsidR="001A41CB" w:rsidRDefault="001A41CB">
                            <w:pPr>
                              <w:textDirection w:val="btLr"/>
                            </w:pPr>
                          </w:p>
                          <w:p w14:paraId="4CFF28F8" w14:textId="2B624BF1" w:rsidR="00DA4095" w:rsidRPr="00640B06" w:rsidRDefault="001A41CB">
                            <w:pPr>
                              <w:textDirection w:val="btLr"/>
                              <w:rPr>
                                <w:color w:val="000000"/>
                                <w:lang w:eastAsia="zh-CN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Results</w:t>
                            </w:r>
                            <w:r>
                              <w:rPr>
                                <w:color w:val="000000"/>
                              </w:rPr>
                              <w:t xml:space="preserve">:  </w:t>
                            </w:r>
                            <w:r w:rsidR="00820AF3">
                              <w:t xml:space="preserve">Ag-tip </w:t>
                            </w:r>
                            <w:r w:rsidR="00173178">
                              <w:t xml:space="preserve">BP </w:t>
                            </w:r>
                            <w:r w:rsidR="00820AF3">
                              <w:t>junctions</w:t>
                            </w:r>
                            <w:r w:rsidR="00820AF3">
                              <w:rPr>
                                <w:color w:val="000000"/>
                              </w:rPr>
                              <w:t xml:space="preserve"> exhibit lower conductance compared to Au-tip junctions. Additionally, Ag-tip junctions display a single conductance peak, while Au-tips have a double conductance feature in BP. </w:t>
                            </w:r>
                            <w:r w:rsidR="00173178" w:rsidRPr="00AA32C8">
                              <w:rPr>
                                <w:color w:val="000000"/>
                              </w:rPr>
                              <w:t>We also find that there are features indicating the formation of Ag-O-Ag junctions at conductance</w:t>
                            </w:r>
                            <w:r w:rsidR="00D51207">
                              <w:rPr>
                                <w:color w:val="000000"/>
                              </w:rPr>
                              <w:t>’</w:t>
                            </w:r>
                            <w:r w:rsidR="00173178" w:rsidRPr="00AA32C8">
                              <w:rPr>
                                <w:color w:val="000000"/>
                              </w:rPr>
                              <w:t xml:space="preserve">s </w:t>
                            </w:r>
                            <w:r w:rsidR="00640B06" w:rsidRPr="00AA32C8">
                              <w:rPr>
                                <w:color w:val="000000"/>
                              </w:rPr>
                              <w:t>higher than 1</w:t>
                            </w:r>
                            <w:r w:rsidR="00E07808">
                              <w:rPr>
                                <w:color w:val="000000"/>
                              </w:rPr>
                              <w:t>0</w:t>
                            </w:r>
                            <w:r w:rsidR="00640B06" w:rsidRPr="00AA32C8">
                              <w:rPr>
                                <w:color w:val="000000"/>
                                <w:vertAlign w:val="superscript"/>
                              </w:rPr>
                              <w:t>-2</w:t>
                            </w:r>
                            <w:r w:rsidR="00640B06" w:rsidRPr="00AA32C8">
                              <w:rPr>
                                <w:color w:val="000000"/>
                              </w:rPr>
                              <w:t>G</w:t>
                            </w:r>
                            <w:r w:rsidR="00640B06" w:rsidRPr="00AA32C8">
                              <w:rPr>
                                <w:color w:val="000000"/>
                                <w:vertAlign w:val="subscript"/>
                              </w:rPr>
                              <w:t>0</w:t>
                            </w:r>
                            <w:r w:rsidR="00640B06" w:rsidRPr="00AA32C8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173178" w:rsidRPr="00AA32C8">
                              <w:rPr>
                                <w:color w:val="000000"/>
                              </w:rPr>
                              <w:t xml:space="preserve">indicating that our protocol for creating these junctions in a glove box is not yet </w:t>
                            </w:r>
                            <w:r w:rsidR="00173178" w:rsidRPr="00EE4260">
                              <w:rPr>
                                <w:color w:val="000000"/>
                              </w:rPr>
                              <w:t xml:space="preserve">optimized. </w:t>
                            </w:r>
                            <w:r w:rsidR="00DA4095" w:rsidRPr="00EE4260">
                              <w:rPr>
                                <w:color w:val="000000"/>
                                <w:lang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4B54BF" id="Rectangle 2043920217" o:spid="_x0000_s1026" style="position:absolute;left:0;text-align:left;margin-left:-20.75pt;margin-top:9.55pt;width:261.6pt;height:667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" fillcolor="white [3201]" stroked="f">
                <v:textbox inset="2.53958mm,1.2694mm,2.53958mm,1.2694mm">
                  <w:txbxContent>
                    <w:p w14:paraId="431FB3E6" w14:textId="4C75165A" w:rsidR="00E1084D" w:rsidRDefault="00000000">
                      <w:pPr>
                        <w:textDirection w:val="btLr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Introduction</w:t>
                      </w:r>
                      <w:r>
                        <w:rPr>
                          <w:color w:val="000000"/>
                        </w:rPr>
                        <w:t xml:space="preserve">: </w:t>
                      </w:r>
                      <w:r w:rsidR="00984151">
                        <w:rPr>
                          <w:color w:val="000000"/>
                        </w:rPr>
                        <w:t>Metal-molecule surfaces in single-molecule junctions effectively influence conductance, the most fundamental transport property.</w:t>
                      </w:r>
                      <w:r w:rsidR="00F1439B" w:rsidRPr="00F1439B">
                        <w:rPr>
                          <w:color w:val="000000"/>
                        </w:rPr>
                        <w:t xml:space="preserve"> </w:t>
                      </w:r>
                      <w:r w:rsidR="00F1439B">
                        <w:rPr>
                          <w:color w:val="000000"/>
                        </w:rPr>
                        <w:fldChar w:fldCharType="begin"/>
                      </w:r>
                      <w:r w:rsidR="00F1439B">
                        <w:rPr>
                          <w:color w:val="000000"/>
                        </w:rPr>
                        <w:instrText xml:space="preserve"> ADDIN EN.CITE &lt;EndNote&gt;&lt;Cite&gt;&lt;Author&gt;Su&lt;/Author&gt;&lt;Year&gt;2016&lt;/Year&gt;&lt;RecNum&gt;6&lt;/RecNum&gt;&lt;DisplayText&gt;&lt;style face="superscript"&gt;1&lt;/style&gt;&lt;/DisplayText&gt;&lt;record&gt;&lt;rec-number&gt;6&lt;/rec-number&gt;&lt;foreign-keys&gt;&lt;key app="EN" db-id="5psw5rt27xp9aveessuxdee5sw9wds9vxza2" timestamp="1685000927"&gt;6&lt;/key&gt;&lt;/foreign-keys&gt;&lt;ref-type name="Journal Article"&gt;17&lt;/ref-type&gt;&lt;contributors&gt;&lt;authors&gt;&lt;author&gt;Su, T. A.&lt;/author&gt;&lt;author&gt;Neupane, M.&lt;/author&gt;&lt;author&gt;Steigerwald, M. L.&lt;/author&gt;&lt;author&gt;Venkataraman, L.&lt;/author&gt;&lt;author&gt;Nuckolls, C.&lt;/author&gt;&lt;/authors&gt;&lt;/contributors&gt;&lt;auth-address&gt;Columbia Univ, Dept Chem, New York, NY 10027 USA&amp;#xD;Columbia Univ, Dept Appl Math &amp;amp; Phys, New York, NY 10027 USA&lt;/auth-address&gt;&lt;titles&gt;&lt;title&gt;Chemical principles of single-molecule electronics&lt;/title&gt;&lt;secondary-title&gt;Nature Reviews Materials&lt;/secondary-title&gt;&lt;alt-title&gt;Nat Rev Mater&lt;/alt-title&gt;&lt;/titles&gt;&lt;periodical&gt;&lt;full-title&gt;Nature Reviews Materials&lt;/full-title&gt;&lt;abbr-1&gt;Nat Rev Mater&lt;/abbr-1&gt;&lt;/periodical&gt;&lt;alt-periodical&gt;&lt;full-title&gt;Nature Reviews Materials&lt;/full-title&gt;&lt;abbr-1&gt;Nat Rev Mater&lt;/abbr-1&gt;&lt;/alt-periodical&gt;&lt;volume&gt;1&lt;/volume&gt;&lt;number&gt;3&lt;/number&gt;&lt;keywords&gt;&lt;keyword&gt;quantum interference&lt;/keyword&gt;&lt;keyword&gt;charge-transport&lt;/keyword&gt;&lt;keyword&gt;junction conductance&lt;/keyword&gt;&lt;keyword&gt;anchoring groups&lt;/keyword&gt;&lt;keyword&gt;dependent conductance&lt;/keyword&gt;&lt;keyword&gt;metallic electrodes&lt;/keyword&gt;&lt;keyword&gt;orbital control&lt;/keyword&gt;&lt;keyword&gt;break-junction&lt;/keyword&gt;&lt;keyword&gt;fabrication&lt;/keyword&gt;&lt;keyword&gt;surface&lt;/keyword&gt;&lt;/keywords&gt;&lt;dates&gt;&lt;year&gt;2016&lt;/year&gt;&lt;pub-dates&gt;&lt;date&gt;Mar&lt;/date&gt;&lt;/pub-dates&gt;&lt;/dates&gt;&lt;isbn&gt;2058-8437&lt;/isbn&gt;&lt;accession-num&gt;WOS:000377668700003&lt;/accession-num&gt;&lt;urls&gt;&lt;related-urls&gt;&lt;url&gt;&amp;lt;Go to ISI&amp;gt;://WOS:000377668700003&lt;/url&gt;&lt;/related-urls&gt;&lt;/urls&gt;&lt;electronic-resource-num&gt;ARTN 16002&amp;#xD;10.1038/natrevmats.2016.2&lt;/electronic-resource-num&gt;&lt;language&gt;English&lt;/language&gt;&lt;/record&gt;&lt;/Cite&gt;&lt;/EndNote&gt;</w:instrText>
                      </w:r>
                      <w:r w:rsidR="00F1439B">
                        <w:rPr>
                          <w:color w:val="000000"/>
                        </w:rPr>
                        <w:fldChar w:fldCharType="separate"/>
                      </w:r>
                      <w:r w:rsidR="00F1439B" w:rsidRPr="00F1439B">
                        <w:rPr>
                          <w:noProof/>
                          <w:color w:val="000000"/>
                          <w:vertAlign w:val="superscript"/>
                        </w:rPr>
                        <w:t>1</w:t>
                      </w:r>
                      <w:r w:rsidR="00F1439B">
                        <w:rPr>
                          <w:color w:val="000000"/>
                        </w:rPr>
                        <w:fldChar w:fldCharType="end"/>
                      </w:r>
                      <w:r w:rsidR="00984151">
                        <w:rPr>
                          <w:color w:val="000000"/>
                        </w:rPr>
                        <w:t xml:space="preserve"> </w:t>
                      </w:r>
                      <w:r w:rsidR="00E1084D" w:rsidRPr="00E1084D">
                        <w:rPr>
                          <w:color w:val="000000"/>
                        </w:rPr>
                        <w:t xml:space="preserve">Gold (Au) is </w:t>
                      </w:r>
                      <w:r w:rsidR="00984151">
                        <w:rPr>
                          <w:color w:val="000000"/>
                        </w:rPr>
                        <w:t>the most</w:t>
                      </w:r>
                      <w:r w:rsidR="00E1084D">
                        <w:rPr>
                          <w:color w:val="000000"/>
                        </w:rPr>
                        <w:t xml:space="preserve"> commo</w:t>
                      </w:r>
                      <w:r w:rsidR="00984151">
                        <w:rPr>
                          <w:color w:val="000000"/>
                        </w:rPr>
                        <w:t>nly used electrode material</w:t>
                      </w:r>
                      <w:r w:rsidR="00E1084D" w:rsidRPr="00E1084D">
                        <w:rPr>
                          <w:color w:val="000000"/>
                        </w:rPr>
                        <w:t xml:space="preserve"> due to its chemical inertness.</w:t>
                      </w:r>
                      <w:r w:rsidR="00F1439B">
                        <w:rPr>
                          <w:color w:val="000000"/>
                        </w:rPr>
                        <w:fldChar w:fldCharType="begin">
                          <w:fldData xml:space="preserve">PEVuZE5vdGU+PENpdGU+PEF1dGhvcj5WZW5rYXRhcmFtYW48L0F1dGhvcj48WWVhcj4yMDA2PC9Z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</w:fldData>
                        </w:fldChar>
                      </w:r>
                      <w:r w:rsidR="00F1439B">
                        <w:rPr>
                          <w:color w:val="000000"/>
                        </w:rPr>
                        <w:instrText xml:space="preserve"> ADDIN EN.CITE </w:instrText>
                      </w:r>
                      <w:r w:rsidR="00F1439B">
                        <w:rPr>
                          <w:color w:val="000000"/>
                        </w:rPr>
                        <w:fldChar w:fldCharType="begin">
                          <w:fldData xml:space="preserve">PEVuZE5vdGU+PENpdGU+PEF1dGhvcj5WZW5rYXRhcmFtYW48L0F1dGhvcj48WWVhcj4yMDA2PC9Z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</w:fldData>
                        </w:fldChar>
                      </w:r>
                      <w:r w:rsidR="00F1439B">
                        <w:rPr>
                          <w:color w:val="000000"/>
                        </w:rPr>
                        <w:instrText xml:space="preserve"> ADDIN EN.CITE.DATA </w:instrText>
                      </w:r>
                      <w:r w:rsidR="00F1439B">
                        <w:rPr>
                          <w:color w:val="000000"/>
                        </w:rPr>
                      </w:r>
                      <w:r w:rsidR="00F1439B">
                        <w:rPr>
                          <w:color w:val="000000"/>
                        </w:rPr>
                        <w:fldChar w:fldCharType="end"/>
                      </w:r>
                      <w:r w:rsidR="00F1439B">
                        <w:rPr>
                          <w:color w:val="000000"/>
                        </w:rPr>
                      </w:r>
                      <w:r w:rsidR="00F1439B">
                        <w:rPr>
                          <w:color w:val="000000"/>
                        </w:rPr>
                        <w:fldChar w:fldCharType="separate"/>
                      </w:r>
                      <w:r w:rsidR="00F1439B" w:rsidRPr="00F1439B">
                        <w:rPr>
                          <w:noProof/>
                          <w:color w:val="000000"/>
                          <w:vertAlign w:val="superscript"/>
                        </w:rPr>
                        <w:t>2</w:t>
                      </w:r>
                      <w:r w:rsidR="00F1439B">
                        <w:rPr>
                          <w:color w:val="000000"/>
                        </w:rPr>
                        <w:fldChar w:fldCharType="end"/>
                      </w:r>
                      <w:r w:rsidR="00E1084D">
                        <w:rPr>
                          <w:color w:val="000000"/>
                        </w:rPr>
                        <w:t xml:space="preserve"> However</w:t>
                      </w:r>
                      <w:r w:rsidR="00E1084D" w:rsidRPr="00E1084D">
                        <w:rPr>
                          <w:color w:val="000000"/>
                        </w:rPr>
                        <w:t xml:space="preserve">, other metals, like silver (Ag), are seldom used due to their instability and </w:t>
                      </w:r>
                      <w:r w:rsidR="00984151">
                        <w:rPr>
                          <w:color w:val="000000"/>
                        </w:rPr>
                        <w:t>tendency to oxidize</w:t>
                      </w:r>
                      <w:r w:rsidR="00E1084D" w:rsidRPr="00E1084D">
                        <w:rPr>
                          <w:color w:val="000000"/>
                        </w:rPr>
                        <w:t>.</w:t>
                      </w:r>
                      <w:r w:rsidR="00F1439B">
                        <w:rPr>
                          <w:color w:val="000000"/>
                        </w:rPr>
                        <w:fldChar w:fldCharType="begin">
                          <w:fldData xml:space="preserve">PEVuZE5vdGU+PENpdGU+PEF1dGhvcj5LYW5la288L0F1dGhvcj48WWVhcj4yMDEwPC9ZZWFyPjxS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</w:fldData>
                        </w:fldChar>
                      </w:r>
                      <w:r w:rsidR="008A47C6">
                        <w:rPr>
                          <w:color w:val="000000"/>
                        </w:rPr>
                        <w:instrText xml:space="preserve"> ADDIN EN.CITE </w:instrText>
                      </w:r>
                      <w:r w:rsidR="008A47C6">
                        <w:rPr>
                          <w:color w:val="000000"/>
                        </w:rPr>
                        <w:fldChar w:fldCharType="begin">
                          <w:fldData xml:space="preserve">PEVuZE5vdGU+PENpdGU+PEF1dGhvcj5LYW5la288L0F1dGhvcj48WWVhcj4yMDEwPC9ZZWFyPjxS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</w:fldData>
                        </w:fldChar>
                      </w:r>
                      <w:r w:rsidR="008A47C6">
                        <w:rPr>
                          <w:color w:val="000000"/>
                        </w:rPr>
                        <w:instrText xml:space="preserve"> ADDIN EN.CITE.DATA </w:instrText>
                      </w:r>
                      <w:r w:rsidR="008A47C6">
                        <w:rPr>
                          <w:color w:val="000000"/>
                        </w:rPr>
                      </w:r>
                      <w:r w:rsidR="008A47C6">
                        <w:rPr>
                          <w:color w:val="000000"/>
                        </w:rPr>
                        <w:fldChar w:fldCharType="end"/>
                      </w:r>
                      <w:r w:rsidR="00F1439B">
                        <w:rPr>
                          <w:color w:val="000000"/>
                        </w:rPr>
                      </w:r>
                      <w:r w:rsidR="00F1439B">
                        <w:rPr>
                          <w:color w:val="000000"/>
                        </w:rPr>
                        <w:fldChar w:fldCharType="separate"/>
                      </w:r>
                      <w:r w:rsidR="008A47C6" w:rsidRPr="008A47C6">
                        <w:rPr>
                          <w:noProof/>
                          <w:color w:val="000000"/>
                          <w:vertAlign w:val="superscript"/>
                        </w:rPr>
                        <w:t>4</w:t>
                      </w:r>
                      <w:r w:rsidR="00F1439B">
                        <w:rPr>
                          <w:color w:val="000000"/>
                        </w:rPr>
                        <w:fldChar w:fldCharType="end"/>
                      </w:r>
                      <w:r w:rsidR="00E1084D" w:rsidRPr="00E1084D">
                        <w:rPr>
                          <w:color w:val="000000"/>
                        </w:rPr>
                        <w:t xml:space="preserve"> </w:t>
                      </w:r>
                      <w:r w:rsidR="00E1084D" w:rsidRPr="007B6654">
                        <w:rPr>
                          <w:color w:val="000000"/>
                        </w:rPr>
                        <w:t>In this study, we employ a modified Scanning Tunneling Microscope</w:t>
                      </w:r>
                      <w:r w:rsidR="007B6654" w:rsidRPr="007B6654">
                        <w:rPr>
                          <w:color w:val="000000"/>
                        </w:rPr>
                        <w:t>-based</w:t>
                      </w:r>
                      <w:r w:rsidR="00E1084D" w:rsidRPr="007B6654">
                        <w:rPr>
                          <w:color w:val="000000"/>
                        </w:rPr>
                        <w:t xml:space="preserve"> Break-Junction (STM-BJ) setup inside a glove box to measure the conductance of 4,4′-Bipyridine (BP) </w:t>
                      </w:r>
                      <w:r w:rsidR="007B6654">
                        <w:rPr>
                          <w:color w:val="000000"/>
                        </w:rPr>
                        <w:t>s</w:t>
                      </w:r>
                      <w:r w:rsidR="00E1084D" w:rsidRPr="007B6654">
                        <w:rPr>
                          <w:color w:val="000000"/>
                        </w:rPr>
                        <w:t>ingle</w:t>
                      </w:r>
                      <w:r w:rsidR="007B6654">
                        <w:rPr>
                          <w:color w:val="000000"/>
                        </w:rPr>
                        <w:t>-m</w:t>
                      </w:r>
                      <w:r w:rsidR="00E1084D" w:rsidRPr="007B6654">
                        <w:rPr>
                          <w:color w:val="000000"/>
                        </w:rPr>
                        <w:t>olecul</w:t>
                      </w:r>
                      <w:r w:rsidR="007B6654">
                        <w:rPr>
                          <w:color w:val="000000"/>
                        </w:rPr>
                        <w:t>e</w:t>
                      </w:r>
                      <w:r w:rsidR="00E1084D" w:rsidRPr="007B6654">
                        <w:rPr>
                          <w:color w:val="000000"/>
                        </w:rPr>
                        <w:t xml:space="preserve"> </w:t>
                      </w:r>
                      <w:r w:rsidR="007B6654">
                        <w:rPr>
                          <w:color w:val="000000"/>
                        </w:rPr>
                        <w:t>j</w:t>
                      </w:r>
                      <w:r w:rsidR="00E1084D" w:rsidRPr="007B6654">
                        <w:rPr>
                          <w:color w:val="000000"/>
                        </w:rPr>
                        <w:t>unctions with silver and gold electrodes</w:t>
                      </w:r>
                      <w:r w:rsidR="007B6654">
                        <w:rPr>
                          <w:color w:val="000000"/>
                        </w:rPr>
                        <w:t xml:space="preserve"> in</w:t>
                      </w:r>
                      <w:r w:rsidR="00A2660A">
                        <w:rPr>
                          <w:color w:val="000000"/>
                        </w:rPr>
                        <w:t xml:space="preserve"> an inert</w:t>
                      </w:r>
                      <w:r w:rsidR="007B6654" w:rsidRPr="007B6654">
                        <w:rPr>
                          <w:color w:val="000000"/>
                        </w:rPr>
                        <w:t xml:space="preserve"> N</w:t>
                      </w:r>
                      <w:r w:rsidR="007B6654" w:rsidRPr="007B6654">
                        <w:rPr>
                          <w:color w:val="000000"/>
                          <w:vertAlign w:val="subscript"/>
                        </w:rPr>
                        <w:t>2</w:t>
                      </w:r>
                      <w:r w:rsidR="00A2660A">
                        <w:rPr>
                          <w:color w:val="000000"/>
                        </w:rPr>
                        <w:t xml:space="preserve"> atmosphere.</w:t>
                      </w:r>
                    </w:p>
                    <w:p w14:paraId="44F1590C" w14:textId="52930250" w:rsidR="001A41CB" w:rsidRDefault="00E1084D" w:rsidP="007B6654">
                      <w:pPr>
                        <w:spacing w:before="240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Methods</w:t>
                      </w:r>
                      <w:r>
                        <w:rPr>
                          <w:color w:val="000000"/>
                        </w:rPr>
                        <w:t xml:space="preserve">: </w:t>
                      </w:r>
                      <w:r w:rsidR="001A41CB" w:rsidRPr="001A41CB">
                        <w:t xml:space="preserve">BP molecules </w:t>
                      </w:r>
                      <w:r w:rsidR="001A41CB">
                        <w:t xml:space="preserve">are </w:t>
                      </w:r>
                      <w:r w:rsidR="001A41CB" w:rsidRPr="001A41CB">
                        <w:t>deposited on Au substrates via</w:t>
                      </w:r>
                      <w:r w:rsidR="00885693">
                        <w:t xml:space="preserve"> </w:t>
                      </w:r>
                      <w:r w:rsidR="001A41CB" w:rsidRPr="001A41CB">
                        <w:t xml:space="preserve">sublimation. </w:t>
                      </w:r>
                      <w:r w:rsidR="001A41CB">
                        <w:t>Au</w:t>
                      </w:r>
                      <w:r w:rsidR="007B6654">
                        <w:t>/</w:t>
                      </w:r>
                      <w:r w:rsidR="001A41CB">
                        <w:t xml:space="preserve">Ag </w:t>
                      </w:r>
                      <w:r w:rsidR="001A41CB" w:rsidRPr="001A41CB">
                        <w:t>tips</w:t>
                      </w:r>
                      <w:r w:rsidR="007B6654">
                        <w:t xml:space="preserve"> are</w:t>
                      </w:r>
                      <w:r w:rsidR="001A41CB" w:rsidRPr="001A41CB">
                        <w:t xml:space="preserve"> </w:t>
                      </w:r>
                      <w:r w:rsidR="00213E56">
                        <w:t>moved in and out to form metal-molecule-metal junctions repeatedly</w:t>
                      </w:r>
                      <w:r w:rsidR="001A41CB" w:rsidRPr="001A41CB">
                        <w:t>.</w:t>
                      </w:r>
                      <w:r w:rsidR="00213E56">
                        <w:t xml:space="preserve"> Current (I) and bias (V) are continuously measured to calculate conductance G=I/V.</w:t>
                      </w:r>
                      <w:r w:rsidR="001A41CB" w:rsidRPr="001A41CB">
                        <w:t xml:space="preserve"> </w:t>
                      </w:r>
                      <w:r w:rsidR="00820AF3">
                        <w:t>After m</w:t>
                      </w:r>
                      <w:r w:rsidR="001A41CB" w:rsidRPr="001A41CB">
                        <w:t xml:space="preserve">etal-metal contact initially forms, </w:t>
                      </w:r>
                      <w:r w:rsidR="00820AF3">
                        <w:t xml:space="preserve">the </w:t>
                      </w:r>
                      <w:r w:rsidR="001A41CB" w:rsidRPr="001A41CB">
                        <w:t>tip retract</w:t>
                      </w:r>
                      <w:r w:rsidR="007B6654">
                        <w:t>s</w:t>
                      </w:r>
                      <w:r w:rsidR="001A41CB" w:rsidRPr="001A41CB">
                        <w:t xml:space="preserve">, thinning to single </w:t>
                      </w:r>
                      <w:r w:rsidR="007B6654">
                        <w:t>atomic</w:t>
                      </w:r>
                      <w:r w:rsidR="001A41CB" w:rsidRPr="001A41CB">
                        <w:t xml:space="preserve"> contact</w:t>
                      </w:r>
                      <w:r w:rsidR="007B6654">
                        <w:t>, where the conductance is 1G</w:t>
                      </w:r>
                      <w:r w:rsidR="007B6654">
                        <w:rPr>
                          <w:vertAlign w:val="subscript"/>
                        </w:rPr>
                        <w:t>0</w:t>
                      </w:r>
                      <w:r w:rsidR="001A41CB" w:rsidRPr="001A41CB">
                        <w:t xml:space="preserve"> (G</w:t>
                      </w:r>
                      <w:r w:rsidR="001A41CB" w:rsidRPr="007B6654">
                        <w:rPr>
                          <w:vertAlign w:val="subscript"/>
                        </w:rPr>
                        <w:t>0</w:t>
                      </w:r>
                      <w:r w:rsidR="001A41CB" w:rsidRPr="001A41CB">
                        <w:t xml:space="preserve"> = 2e</w:t>
                      </w:r>
                      <w:r w:rsidR="001A41CB" w:rsidRPr="007B6654">
                        <w:rPr>
                          <w:vertAlign w:val="superscript"/>
                        </w:rPr>
                        <w:t>2</w:t>
                      </w:r>
                      <w:r w:rsidR="001A41CB" w:rsidRPr="001A41CB">
                        <w:t xml:space="preserve">/h, quantum of conductance). </w:t>
                      </w:r>
                      <w:r w:rsidR="00820AF3">
                        <w:t>Once</w:t>
                      </w:r>
                      <w:r w:rsidR="001A41CB" w:rsidRPr="001A41CB">
                        <w:t xml:space="preserve"> rupture</w:t>
                      </w:r>
                      <w:r w:rsidR="00D504C8">
                        <w:t>d</w:t>
                      </w:r>
                      <w:r w:rsidR="001A41CB" w:rsidRPr="001A41CB">
                        <w:t xml:space="preserve">, </w:t>
                      </w:r>
                      <w:r w:rsidR="00820AF3">
                        <w:t xml:space="preserve">a </w:t>
                      </w:r>
                      <w:r w:rsidR="001A41CB" w:rsidRPr="001A41CB">
                        <w:t xml:space="preserve">molecule </w:t>
                      </w:r>
                      <w:r w:rsidR="00820AF3">
                        <w:t xml:space="preserve">can </w:t>
                      </w:r>
                      <w:r w:rsidR="001A41CB" w:rsidRPr="001A41CB">
                        <w:t>bridge</w:t>
                      </w:r>
                      <w:r w:rsidR="00820AF3">
                        <w:t xml:space="preserve"> the </w:t>
                      </w:r>
                      <w:r w:rsidR="001A41CB" w:rsidRPr="001A41CB">
                        <w:t xml:space="preserve">nano-sized </w:t>
                      </w:r>
                      <w:r w:rsidR="00AA32C8" w:rsidRPr="001A41CB">
                        <w:t>gap</w:t>
                      </w:r>
                      <w:r w:rsidR="00AA32C8">
                        <w:rPr>
                          <w:lang w:eastAsia="zh-CN"/>
                        </w:rPr>
                        <w:t>, resulting</w:t>
                      </w:r>
                      <w:r w:rsidR="00173178">
                        <w:rPr>
                          <w:lang w:eastAsia="zh-CN"/>
                        </w:rPr>
                        <w:t xml:space="preserve"> in a plateau indicating </w:t>
                      </w:r>
                      <w:r w:rsidR="00213E56">
                        <w:rPr>
                          <w:lang w:eastAsia="zh-CN"/>
                        </w:rPr>
                        <w:t>the molecular conductance level</w:t>
                      </w:r>
                      <w:r w:rsidR="001A41CB" w:rsidRPr="001A41CB">
                        <w:t xml:space="preserve">. Further withdrawal breaks </w:t>
                      </w:r>
                      <w:r w:rsidR="007B6654">
                        <w:t>the</w:t>
                      </w:r>
                      <w:r w:rsidR="00820AF3">
                        <w:t xml:space="preserve"> molecular </w:t>
                      </w:r>
                      <w:r w:rsidR="001A41CB" w:rsidRPr="001A41CB">
                        <w:t xml:space="preserve">junction, </w:t>
                      </w:r>
                      <w:r w:rsidR="00820AF3">
                        <w:t xml:space="preserve">where </w:t>
                      </w:r>
                      <w:r w:rsidR="001A41CB" w:rsidRPr="001A41CB">
                        <w:t>conductance drop</w:t>
                      </w:r>
                      <w:r w:rsidR="00820AF3">
                        <w:t>s</w:t>
                      </w:r>
                      <w:r w:rsidR="001A41CB" w:rsidRPr="001A41CB">
                        <w:t xml:space="preserve"> to </w:t>
                      </w:r>
                      <w:r w:rsidR="00820AF3">
                        <w:t xml:space="preserve">electrical </w:t>
                      </w:r>
                      <w:r w:rsidR="001A41CB" w:rsidRPr="001A41CB">
                        <w:t>noise floor</w:t>
                      </w:r>
                      <w:r w:rsidR="00820AF3">
                        <w:t xml:space="preserve"> of the instrument</w:t>
                      </w:r>
                      <w:r w:rsidR="001A41CB" w:rsidRPr="001A41CB">
                        <w:t>.</w:t>
                      </w:r>
                      <w:r w:rsidR="00820AF3">
                        <w:t xml:space="preserve"> Process is repeated to </w:t>
                      </w:r>
                      <w:r w:rsidR="001A41CB" w:rsidRPr="001A41CB">
                        <w:t>collect thousands of conductance v</w:t>
                      </w:r>
                      <w:r w:rsidR="00173178">
                        <w:t>er</w:t>
                      </w:r>
                      <w:r w:rsidR="001A41CB" w:rsidRPr="001A41CB">
                        <w:t>s</w:t>
                      </w:r>
                      <w:r w:rsidR="00173178">
                        <w:t>us</w:t>
                      </w:r>
                      <w:r w:rsidR="001A41CB" w:rsidRPr="001A41CB">
                        <w:t xml:space="preserve"> displacement traces for statistical analysis. </w:t>
                      </w:r>
                      <w:r w:rsidR="00820AF3">
                        <w:t>All</w:t>
                      </w:r>
                      <w:r w:rsidR="00213E56">
                        <w:t xml:space="preserve"> </w:t>
                      </w:r>
                      <w:r w:rsidR="001A41CB" w:rsidRPr="001A41CB">
                        <w:t>data</w:t>
                      </w:r>
                      <w:r w:rsidR="00213E56">
                        <w:t xml:space="preserve"> was</w:t>
                      </w:r>
                      <w:r w:rsidR="001A41CB" w:rsidRPr="001A41CB">
                        <w:t xml:space="preserve"> collected in nitrogen-purged glovebox setup.</w:t>
                      </w:r>
                    </w:p>
                    <w:p w14:paraId="7F3F7625" w14:textId="77777777" w:rsidR="001A41CB" w:rsidRDefault="001A41CB">
                      <w:pPr>
                        <w:textDirection w:val="btLr"/>
                      </w:pPr>
                    </w:p>
                    <w:p w14:paraId="4CFF28F8" w14:textId="2B624BF1" w:rsidR="00DA4095" w:rsidRPr="00640B06" w:rsidRDefault="001A41CB">
                      <w:pPr>
                        <w:textDirection w:val="btLr"/>
                        <w:rPr>
                          <w:color w:val="000000"/>
                          <w:lang w:eastAsia="zh-CN"/>
                        </w:rPr>
                      </w:pPr>
                      <w:r>
                        <w:rPr>
                          <w:b/>
                          <w:color w:val="000000"/>
                        </w:rPr>
                        <w:t>Results</w:t>
                      </w:r>
                      <w:r>
                        <w:rPr>
                          <w:color w:val="000000"/>
                        </w:rPr>
                        <w:t xml:space="preserve">:  </w:t>
                      </w:r>
                      <w:r w:rsidR="00820AF3">
                        <w:t xml:space="preserve">Ag-tip </w:t>
                      </w:r>
                      <w:r w:rsidR="00173178">
                        <w:t xml:space="preserve">BP </w:t>
                      </w:r>
                      <w:r w:rsidR="00820AF3">
                        <w:t>junctions</w:t>
                      </w:r>
                      <w:r w:rsidR="00820AF3">
                        <w:rPr>
                          <w:color w:val="000000"/>
                        </w:rPr>
                        <w:t xml:space="preserve"> exhibit lower conductance compared to Au-tip junctions. Additionally, Ag-tip junctions display a single conductance peak, while Au-tips have a double conductance feature in BP. </w:t>
                      </w:r>
                      <w:r w:rsidR="00173178" w:rsidRPr="00AA32C8">
                        <w:rPr>
                          <w:color w:val="000000"/>
                        </w:rPr>
                        <w:t>We also find that there are features indicating the formation of Ag-O-Ag junctions at conductance</w:t>
                      </w:r>
                      <w:r w:rsidR="00D51207">
                        <w:rPr>
                          <w:color w:val="000000"/>
                        </w:rPr>
                        <w:t>’</w:t>
                      </w:r>
                      <w:r w:rsidR="00173178" w:rsidRPr="00AA32C8">
                        <w:rPr>
                          <w:color w:val="000000"/>
                        </w:rPr>
                        <w:t xml:space="preserve">s </w:t>
                      </w:r>
                      <w:r w:rsidR="00640B06" w:rsidRPr="00AA32C8">
                        <w:rPr>
                          <w:color w:val="000000"/>
                        </w:rPr>
                        <w:t>higher than 1</w:t>
                      </w:r>
                      <w:r w:rsidR="00E07808">
                        <w:rPr>
                          <w:color w:val="000000"/>
                        </w:rPr>
                        <w:t>0</w:t>
                      </w:r>
                      <w:r w:rsidR="00640B06" w:rsidRPr="00AA32C8">
                        <w:rPr>
                          <w:color w:val="000000"/>
                          <w:vertAlign w:val="superscript"/>
                        </w:rPr>
                        <w:t>-2</w:t>
                      </w:r>
                      <w:r w:rsidR="00640B06" w:rsidRPr="00AA32C8">
                        <w:rPr>
                          <w:color w:val="000000"/>
                        </w:rPr>
                        <w:t>G</w:t>
                      </w:r>
                      <w:r w:rsidR="00640B06" w:rsidRPr="00AA32C8">
                        <w:rPr>
                          <w:color w:val="000000"/>
                          <w:vertAlign w:val="subscript"/>
                        </w:rPr>
                        <w:t>0</w:t>
                      </w:r>
                      <w:r w:rsidR="00640B06" w:rsidRPr="00AA32C8">
                        <w:rPr>
                          <w:color w:val="000000"/>
                        </w:rPr>
                        <w:t xml:space="preserve"> </w:t>
                      </w:r>
                      <w:r w:rsidR="00173178" w:rsidRPr="00AA32C8">
                        <w:rPr>
                          <w:color w:val="000000"/>
                        </w:rPr>
                        <w:t xml:space="preserve">indicating that our protocol for creating these junctions in a glove box is not yet </w:t>
                      </w:r>
                      <w:r w:rsidR="00173178" w:rsidRPr="00EE4260">
                        <w:rPr>
                          <w:color w:val="000000"/>
                        </w:rPr>
                        <w:t xml:space="preserve">optimized. </w:t>
                      </w:r>
                      <w:r w:rsidR="00DA4095" w:rsidRPr="00EE4260">
                        <w:rPr>
                          <w:color w:val="000000"/>
                          <w:lang w:eastAsia="zh-CN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45BF2">
        <w:rPr>
          <w:noProof/>
        </w:rPr>
        <w:drawing>
          <wp:anchor distT="0" distB="0" distL="114300" distR="114300" simplePos="0" relativeHeight="251666432" behindDoc="0" locked="0" layoutInCell="1" allowOverlap="1" wp14:anchorId="559FC10D" wp14:editId="142D9444">
            <wp:simplePos x="0" y="0"/>
            <wp:positionH relativeFrom="column">
              <wp:posOffset>3418564</wp:posOffset>
            </wp:positionH>
            <wp:positionV relativeFrom="paragraph">
              <wp:posOffset>70485</wp:posOffset>
            </wp:positionV>
            <wp:extent cx="2835965" cy="2712001"/>
            <wp:effectExtent l="0" t="0" r="0" b="0"/>
            <wp:wrapNone/>
            <wp:docPr id="5846106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610647" name="Picture 58461064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5965" cy="27120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567175" w14:textId="23CEF0C6" w:rsidR="009E3052" w:rsidRDefault="009E3052">
      <w:pPr>
        <w:jc w:val="center"/>
      </w:pPr>
    </w:p>
    <w:p w14:paraId="1BBFF033" w14:textId="77777777" w:rsidR="00B9006F" w:rsidRPr="00B9006F" w:rsidRDefault="00B9006F" w:rsidP="00B9006F"/>
    <w:p w14:paraId="07585E07" w14:textId="77777777" w:rsidR="00B9006F" w:rsidRPr="00B9006F" w:rsidRDefault="00B9006F" w:rsidP="00B9006F"/>
    <w:p w14:paraId="1BD010F3" w14:textId="77777777" w:rsidR="00B9006F" w:rsidRPr="00B9006F" w:rsidRDefault="00B9006F" w:rsidP="00B9006F"/>
    <w:p w14:paraId="2B4D5653" w14:textId="77777777" w:rsidR="00B9006F" w:rsidRPr="00B9006F" w:rsidRDefault="00B9006F" w:rsidP="00B9006F"/>
    <w:p w14:paraId="76944B43" w14:textId="77777777" w:rsidR="00B9006F" w:rsidRPr="00B9006F" w:rsidRDefault="00B9006F" w:rsidP="00B9006F"/>
    <w:p w14:paraId="66716632" w14:textId="77777777" w:rsidR="00B9006F" w:rsidRPr="00B9006F" w:rsidRDefault="00B9006F" w:rsidP="00B9006F"/>
    <w:p w14:paraId="3A5EC8F0" w14:textId="77777777" w:rsidR="00B9006F" w:rsidRPr="00B9006F" w:rsidRDefault="00B9006F" w:rsidP="00B9006F"/>
    <w:p w14:paraId="3FD77F3E" w14:textId="77777777" w:rsidR="00B9006F" w:rsidRPr="00B9006F" w:rsidRDefault="00B9006F" w:rsidP="00B9006F"/>
    <w:p w14:paraId="3553EDE1" w14:textId="77777777" w:rsidR="00B9006F" w:rsidRPr="00B9006F" w:rsidRDefault="00B9006F" w:rsidP="00B9006F"/>
    <w:p w14:paraId="0D6BD631" w14:textId="77777777" w:rsidR="00B9006F" w:rsidRPr="00B9006F" w:rsidRDefault="00B9006F" w:rsidP="00B9006F"/>
    <w:p w14:paraId="399F5201" w14:textId="77777777" w:rsidR="00B9006F" w:rsidRPr="00B9006F" w:rsidRDefault="00B9006F" w:rsidP="00B9006F"/>
    <w:p w14:paraId="65C89D15" w14:textId="77777777" w:rsidR="00B9006F" w:rsidRPr="00B9006F" w:rsidRDefault="00B9006F" w:rsidP="00B9006F"/>
    <w:p w14:paraId="0EFF7D57" w14:textId="306B8CD8" w:rsidR="00F1439B" w:rsidRDefault="00F1439B" w:rsidP="00B9006F"/>
    <w:p w14:paraId="6D6B3008" w14:textId="7B7E1EAB" w:rsidR="00F1439B" w:rsidRDefault="00F1439B" w:rsidP="00B9006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259B68" wp14:editId="0D4D0746">
                <wp:simplePos x="0" y="0"/>
                <wp:positionH relativeFrom="page">
                  <wp:align>right</wp:align>
                </wp:positionH>
                <wp:positionV relativeFrom="paragraph">
                  <wp:posOffset>2540</wp:posOffset>
                </wp:positionV>
                <wp:extent cx="3587261" cy="842481"/>
                <wp:effectExtent l="0" t="0" r="0" b="0"/>
                <wp:wrapNone/>
                <wp:docPr id="120579987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7261" cy="8424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A470BA" w14:textId="5A474BF4" w:rsidR="00B9006F" w:rsidRDefault="00B9006F">
                            <w:r w:rsidRPr="00B9006F">
                              <w:rPr>
                                <w:b/>
                                <w:bCs/>
                              </w:rPr>
                              <w:t>Figure 1</w:t>
                            </w:r>
                            <w:r>
                              <w:t xml:space="preserve"> – Logarithmically binned conductance</w:t>
                            </w:r>
                            <w:r w:rsidR="00D86AF0">
                              <w:t xml:space="preserve"> histogram</w:t>
                            </w:r>
                            <w:r w:rsidR="00640B06">
                              <w:t xml:space="preserve"> of BP junctions</w:t>
                            </w:r>
                            <w:r>
                              <w:t xml:space="preserve"> comparing Au</w:t>
                            </w:r>
                            <w:r w:rsidR="00820AF3">
                              <w:t xml:space="preserve"> &amp;</w:t>
                            </w:r>
                            <w:r>
                              <w:t xml:space="preserve"> Ag </w:t>
                            </w:r>
                            <w:r w:rsidR="00173178">
                              <w:t>electrodes</w:t>
                            </w:r>
                            <w:r w:rsidR="00640B06">
                              <w:t>.</w:t>
                            </w:r>
                            <w:r w:rsidR="00820AF3">
                              <w:t xml:space="preserve"> </w:t>
                            </w:r>
                            <w:r w:rsidR="00640B06">
                              <w:t>M</w:t>
                            </w:r>
                            <w:r w:rsidR="00820AF3">
                              <w:t xml:space="preserve">ore than </w:t>
                            </w:r>
                            <w:r w:rsidR="00640B06">
                              <w:t>4000</w:t>
                            </w:r>
                            <w:r w:rsidR="00820AF3">
                              <w:t xml:space="preserve"> traces are compiled without data </w:t>
                            </w:r>
                            <w:r w:rsidR="00E36CA8">
                              <w:t>selection.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59B6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231.25pt;margin-top:.2pt;width:282.45pt;height:66.35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" filled="f" stroked="f" strokeweight=".5pt">
                <v:textbox>
                  <w:txbxContent>
                    <w:p w14:paraId="71A470BA" w14:textId="5A474BF4" w:rsidR="00B9006F" w:rsidRDefault="00B9006F">
                      <w:r w:rsidRPr="00B9006F">
                        <w:rPr>
                          <w:b/>
                          <w:bCs/>
                        </w:rPr>
                        <w:t>Figure 1</w:t>
                      </w:r>
                      <w:r>
                        <w:t xml:space="preserve"> – Logarithmically binned conductance</w:t>
                      </w:r>
                      <w:r w:rsidR="00D86AF0">
                        <w:t xml:space="preserve"> histogram</w:t>
                      </w:r>
                      <w:r w:rsidR="00640B06">
                        <w:t xml:space="preserve"> of BP junctions</w:t>
                      </w:r>
                      <w:r>
                        <w:t xml:space="preserve"> comparing Au</w:t>
                      </w:r>
                      <w:r w:rsidR="00820AF3">
                        <w:t xml:space="preserve"> &amp;</w:t>
                      </w:r>
                      <w:r>
                        <w:t xml:space="preserve"> Ag </w:t>
                      </w:r>
                      <w:r w:rsidR="00173178">
                        <w:t>electrodes</w:t>
                      </w:r>
                      <w:r w:rsidR="00640B06">
                        <w:t>.</w:t>
                      </w:r>
                      <w:r w:rsidR="00820AF3">
                        <w:t xml:space="preserve"> </w:t>
                      </w:r>
                      <w:r w:rsidR="00640B06">
                        <w:t>M</w:t>
                      </w:r>
                      <w:r w:rsidR="00820AF3">
                        <w:t xml:space="preserve">ore than </w:t>
                      </w:r>
                      <w:r w:rsidR="00640B06">
                        <w:t>4000</w:t>
                      </w:r>
                      <w:r w:rsidR="00820AF3">
                        <w:t xml:space="preserve"> traces are compiled without data </w:t>
                      </w:r>
                      <w:r w:rsidR="00E36CA8">
                        <w:t>selection.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5DA4120" w14:textId="35337436" w:rsidR="00F1439B" w:rsidRDefault="00F1439B" w:rsidP="00B9006F"/>
    <w:p w14:paraId="2A3FAB4E" w14:textId="77777777" w:rsidR="00F1439B" w:rsidRDefault="00F1439B" w:rsidP="00B9006F"/>
    <w:p w14:paraId="59FDDD49" w14:textId="71110A6A" w:rsidR="00F1439B" w:rsidRDefault="00F1439B" w:rsidP="00B9006F"/>
    <w:p w14:paraId="762774B3" w14:textId="567179AF" w:rsidR="00F1439B" w:rsidRDefault="00745BF2" w:rsidP="00B9006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24E58E94" wp14:editId="572289CC">
                <wp:simplePos x="0" y="0"/>
                <wp:positionH relativeFrom="column">
                  <wp:posOffset>3246634</wp:posOffset>
                </wp:positionH>
                <wp:positionV relativeFrom="paragraph">
                  <wp:posOffset>186582</wp:posOffset>
                </wp:positionV>
                <wp:extent cx="3331845" cy="5024063"/>
                <wp:effectExtent l="0" t="0" r="0" b="5715"/>
                <wp:wrapNone/>
                <wp:docPr id="2043920220" name="Rectangle 2043920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1845" cy="50240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E032718" w14:textId="06EFAB01" w:rsidR="00B34216" w:rsidRDefault="00000000" w:rsidP="00DA4095">
                            <w:pPr>
                              <w:textDirection w:val="btL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Conclusions</w:t>
                            </w:r>
                            <w:r>
                              <w:rPr>
                                <w:color w:val="000000"/>
                              </w:rPr>
                              <w:t>:</w:t>
                            </w:r>
                            <w:r w:rsidR="00D86AF0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DA4095">
                              <w:rPr>
                                <w:color w:val="000000"/>
                              </w:rPr>
                              <w:t>We</w:t>
                            </w:r>
                            <w:r w:rsidR="00D477E5" w:rsidRPr="00D477E5">
                              <w:rPr>
                                <w:color w:val="000000"/>
                              </w:rPr>
                              <w:t xml:space="preserve"> measured the conductance of </w:t>
                            </w:r>
                            <w:r w:rsidR="00DA4095" w:rsidRPr="00D477E5">
                              <w:rPr>
                                <w:color w:val="000000"/>
                              </w:rPr>
                              <w:t xml:space="preserve">BP </w:t>
                            </w:r>
                            <w:r w:rsidR="00D477E5" w:rsidRPr="00D477E5">
                              <w:rPr>
                                <w:color w:val="000000"/>
                              </w:rPr>
                              <w:t>molecular junctions using</w:t>
                            </w:r>
                            <w:r w:rsidR="00DA4095">
                              <w:rPr>
                                <w:color w:val="000000"/>
                              </w:rPr>
                              <w:t xml:space="preserve"> STM-BJ technique with</w:t>
                            </w:r>
                            <w:r w:rsidR="00D477E5" w:rsidRPr="00D477E5">
                              <w:rPr>
                                <w:color w:val="000000"/>
                              </w:rPr>
                              <w:t xml:space="preserve"> Au and Ag electro</w:t>
                            </w:r>
                            <w:r w:rsidR="00DA4095">
                              <w:rPr>
                                <w:color w:val="000000"/>
                              </w:rPr>
                              <w:t>des</w:t>
                            </w:r>
                            <w:r w:rsidR="00D477E5" w:rsidRPr="00D477E5">
                              <w:rPr>
                                <w:color w:val="000000"/>
                              </w:rPr>
                              <w:t>. Experimentally, we f</w:t>
                            </w:r>
                            <w:r w:rsidR="00DA4095">
                              <w:rPr>
                                <w:color w:val="000000"/>
                              </w:rPr>
                              <w:t xml:space="preserve">ind </w:t>
                            </w:r>
                            <w:r w:rsidR="00D477E5" w:rsidRPr="00D477E5">
                              <w:rPr>
                                <w:color w:val="000000"/>
                              </w:rPr>
                              <w:t>lower conductance in Ag</w:t>
                            </w:r>
                            <w:r w:rsidR="00DA4095">
                              <w:rPr>
                                <w:color w:val="000000"/>
                              </w:rPr>
                              <w:t>-tip</w:t>
                            </w:r>
                            <w:r w:rsidR="00D477E5" w:rsidRPr="00D477E5">
                              <w:rPr>
                                <w:color w:val="000000"/>
                              </w:rPr>
                              <w:t xml:space="preserve"> junctions compared to A</w:t>
                            </w:r>
                            <w:r w:rsidR="00DA4095">
                              <w:rPr>
                                <w:color w:val="000000"/>
                              </w:rPr>
                              <w:t xml:space="preserve">u, which could be attributed to the lower coupling strength at the Ag-molecule interface. Furthermore, </w:t>
                            </w:r>
                            <w:r w:rsidR="00D477E5" w:rsidRPr="00D477E5">
                              <w:rPr>
                                <w:color w:val="000000"/>
                              </w:rPr>
                              <w:t>Ag</w:t>
                            </w:r>
                            <w:r w:rsidR="00DA4095">
                              <w:rPr>
                                <w:color w:val="000000"/>
                              </w:rPr>
                              <w:t>-tip</w:t>
                            </w:r>
                            <w:r w:rsidR="00D477E5" w:rsidRPr="00D477E5">
                              <w:rPr>
                                <w:color w:val="000000"/>
                              </w:rPr>
                              <w:t xml:space="preserve"> junctions</w:t>
                            </w:r>
                            <w:r w:rsidR="00DA4095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D477E5" w:rsidRPr="00D477E5">
                              <w:rPr>
                                <w:color w:val="000000"/>
                              </w:rPr>
                              <w:t>lack the characteristic double peak feature observed in Au</w:t>
                            </w:r>
                            <w:r w:rsidR="00DA4095">
                              <w:rPr>
                                <w:color w:val="000000"/>
                              </w:rPr>
                              <w:t xml:space="preserve"> due to reduced </w:t>
                            </w:r>
                            <w:r w:rsidR="00DA4095" w:rsidRPr="00D477E5">
                              <w:rPr>
                                <w:color w:val="000000"/>
                              </w:rPr>
                              <w:t>van der Waals interaction</w:t>
                            </w:r>
                            <w:r w:rsidR="00DA4095">
                              <w:rPr>
                                <w:color w:val="000000"/>
                              </w:rPr>
                              <w:t>s</w:t>
                            </w:r>
                            <w:r w:rsidR="00D477E5" w:rsidRPr="00D477E5">
                              <w:rPr>
                                <w:color w:val="000000"/>
                              </w:rPr>
                              <w:t>.</w:t>
                            </w:r>
                            <w:r w:rsidR="008A47C6">
                              <w:rPr>
                                <w:color w:val="000000"/>
                              </w:rPr>
                              <w:fldChar w:fldCharType="begin"/>
                            </w:r>
                            <w:r w:rsidR="008A47C6">
                              <w:rPr>
                                <w:color w:val="000000"/>
                              </w:rPr>
                              <w:instrText xml:space="preserve"> ADDIN EN.CITE &lt;EndNote&gt;&lt;Cite&gt;&lt;Author&gt;Adak&lt;/Author&gt;&lt;Year&gt;2015&lt;/Year&gt;&lt;RecNum&gt;21&lt;/RecNum&gt;&lt;DisplayText&gt;&lt;style face="superscript"&gt;3&lt;/style&gt;&lt;/DisplayText&gt;&lt;record&gt;&lt;rec-number&gt;21&lt;/rec-number&gt;&lt;foreign-keys&gt;&lt;key app="EN" db-id="5psw5rt27xp9aveessuxdee5sw9wds9vxza2" timestamp="1690332085"&gt;21&lt;/key&gt;&lt;/foreign-keys&gt;&lt;ref-type name="Journal Article"&gt;17&lt;/ref-type&gt;&lt;contributors&gt;&lt;authors&gt;&lt;author&gt;Adak, O.&lt;/author&gt;&lt;author&gt;Korytar, R.&lt;/author&gt;&lt;author&gt;Joe, A. Y.&lt;/author&gt;&lt;author&gt;Evers, F.&lt;/author&gt;&lt;author&gt;Venkataraman, L.&lt;/author&gt;&lt;/authors&gt;&lt;/contributors&gt;&lt;auth-address&gt;Columbia Univ, Dept Appl Phys &amp;amp; Appl Math, New York, NY 10027 USA&amp;#xD;Karlsruhe Inst Technol, Inst Nanotechnol, D-76344 Karlsruhe, Germany&amp;#xD;Univ Regensburg, Inst Theoret Phys, D-93040 Regensburg, Germany&lt;/auth-address&gt;&lt;titles&gt;&lt;title&gt;Impact of Electrode Density of States on Transport through Pyridine-Linked Single Molecule Junctions&lt;/title&gt;&lt;secondary-title&gt;Nano Letters&lt;/secondary-title&gt;&lt;alt-title&gt;Nano Lett&lt;/alt-title&gt;&lt;/titles&gt;&lt;periodical&gt;&lt;full-title&gt;Nano Letters&lt;/full-title&gt;&lt;abbr-1&gt;Nano Lett&lt;/abbr-1&gt;&lt;/periodical&gt;&lt;alt-periodical&gt;&lt;full-title&gt;Nano Letters&lt;/full-title&gt;&lt;abbr-1&gt;Nano Lett&lt;/abbr-1&gt;&lt;/alt-periodical&gt;&lt;pages&gt;3716-3722&lt;/pages&gt;&lt;volume&gt;15&lt;/volume&gt;&lt;number&gt;6&lt;/number&gt;&lt;keywords&gt;&lt;keyword&gt;energy-level alignment&lt;/keyword&gt;&lt;keyword&gt;metal work function&lt;/keyword&gt;&lt;keyword&gt;charge-transport&lt;/keyword&gt;&lt;keyword&gt;conductance&lt;/keyword&gt;&lt;keyword&gt;contacts&lt;/keyword&gt;&lt;keyword&gt;photoemission&lt;/keyword&gt;&lt;keyword&gt;interfaces&lt;/keyword&gt;&lt;keyword&gt;au&lt;/keyword&gt;&lt;/keywords&gt;&lt;dates&gt;&lt;year&gt;2015&lt;/year&gt;&lt;pub-dates&gt;&lt;date&gt;Jun&lt;/date&gt;&lt;/pub-dates&gt;&lt;/dates&gt;&lt;isbn&gt;1530-6984&lt;/isbn&gt;&lt;accession-num&gt;WOS:000356316900010&lt;/accession-num&gt;&lt;urls&gt;&lt;related-urls&gt;&lt;url&gt;&amp;lt;Go to ISI&amp;gt;://WOS:000356316900010&lt;/url&gt;&lt;/related-urls&gt;&lt;/urls&gt;&lt;electronic-resource-num&gt;10.1021/acs.nanolett.5b01195&lt;/electronic-resource-num&gt;&lt;language&gt;English&lt;/language&gt;&lt;/record&gt;&lt;/Cite&gt;&lt;/EndNote&gt;</w:instrText>
                            </w:r>
                            <w:r w:rsidR="008A47C6">
                              <w:rPr>
                                <w:color w:val="000000"/>
                              </w:rPr>
                              <w:fldChar w:fldCharType="separate"/>
                            </w:r>
                            <w:r w:rsidR="008A47C6" w:rsidRPr="008A47C6">
                              <w:rPr>
                                <w:noProof/>
                                <w:color w:val="000000"/>
                                <w:vertAlign w:val="superscript"/>
                              </w:rPr>
                              <w:t>3</w:t>
                            </w:r>
                            <w:r w:rsidR="008A47C6">
                              <w:rPr>
                                <w:color w:val="000000"/>
                              </w:rPr>
                              <w:fldChar w:fldCharType="end"/>
                            </w:r>
                            <w:r w:rsidR="00D477E5" w:rsidRPr="00D477E5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DA4095">
                              <w:rPr>
                                <w:color w:val="000000"/>
                              </w:rPr>
                              <w:t xml:space="preserve">In the future, theoretical studies should be conducted </w:t>
                            </w:r>
                            <w:r w:rsidR="009972EE">
                              <w:rPr>
                                <w:color w:val="000000"/>
                              </w:rPr>
                              <w:t>to</w:t>
                            </w:r>
                            <w:r w:rsidR="009972EE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DA4095">
                              <w:rPr>
                                <w:color w:val="000000"/>
                              </w:rPr>
                              <w:t xml:space="preserve">further </w:t>
                            </w:r>
                            <w:r w:rsidR="004C6066">
                              <w:rPr>
                                <w:color w:val="000000"/>
                              </w:rPr>
                              <w:t>understand these results</w:t>
                            </w:r>
                            <w:r w:rsidR="00DA4095"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14:paraId="6786B94D" w14:textId="77777777" w:rsidR="00745BF2" w:rsidRDefault="00745BF2" w:rsidP="00DA4095">
                            <w:pPr>
                              <w:textDirection w:val="btLr"/>
                              <w:rPr>
                                <w:color w:val="000000"/>
                              </w:rPr>
                            </w:pPr>
                          </w:p>
                          <w:p w14:paraId="0D980D27" w14:textId="77777777" w:rsidR="00745BF2" w:rsidRDefault="00745BF2" w:rsidP="00745BF2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Acknowledgements:</w:t>
                            </w:r>
                            <w:r w:rsidRPr="00745BF2">
                              <w:t xml:space="preserve"> </w:t>
                            </w:r>
                          </w:p>
                          <w:p w14:paraId="7ED47F91" w14:textId="200A914A" w:rsidR="00745BF2" w:rsidRDefault="00745BF2" w:rsidP="00745BF2">
                            <w:pPr>
                              <w:textDirection w:val="btLr"/>
                              <w:rPr>
                                <w:color w:val="000000"/>
                              </w:rPr>
                            </w:pPr>
                            <w:r w:rsidRPr="00745BF2">
                              <w:rPr>
                                <w:color w:val="000000"/>
                                <w:sz w:val="16"/>
                                <w:szCs w:val="16"/>
                              </w:rPr>
                              <w:t>This research was made possible through the generous support of the Columbia Amazon Summer Undergraduate Research Experience (SURE) Fellowship. Grateful acknowledgments are extended to Johnson Dalmieda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2</w:t>
                            </w:r>
                            <w:r w:rsidRPr="00745BF2">
                              <w:rPr>
                                <w:color w:val="000000"/>
                                <w:sz w:val="16"/>
                                <w:szCs w:val="16"/>
                              </w:rPr>
                              <w:t>, Woojung Lee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2</w:t>
                            </w:r>
                            <w:r w:rsidRPr="00745BF2">
                              <w:rPr>
                                <w:color w:val="000000"/>
                                <w:sz w:val="16"/>
                                <w:szCs w:val="16"/>
                              </w:rPr>
                              <w:t>, Liang Li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2</w:t>
                            </w:r>
                            <w:r w:rsidRPr="00745BF2">
                              <w:rPr>
                                <w:color w:val="000000"/>
                                <w:sz w:val="16"/>
                                <w:szCs w:val="16"/>
                              </w:rPr>
                              <w:t>, Angela Paoletta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2</w:t>
                            </w:r>
                            <w:r w:rsidRPr="00745BF2">
                              <w:rPr>
                                <w:color w:val="000000"/>
                                <w:sz w:val="16"/>
                                <w:szCs w:val="16"/>
                              </w:rPr>
                              <w:t>, Neil Chopra Bajaj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2</w:t>
                            </w:r>
                            <w:r w:rsidRPr="00745BF2">
                              <w:rPr>
                                <w:color w:val="000000"/>
                                <w:sz w:val="16"/>
                                <w:szCs w:val="16"/>
                              </w:rPr>
                              <w:t>, and the Venkataraman Group for their invaluable contributions and unwavering support throughout this endeavor.</w:t>
                            </w:r>
                          </w:p>
                          <w:p w14:paraId="4DCF19ED" w14:textId="77777777" w:rsidR="00745BF2" w:rsidRPr="00745BF2" w:rsidRDefault="00745BF2" w:rsidP="00745BF2">
                            <w:pPr>
                              <w:textDirection w:val="btLr"/>
                              <w:rPr>
                                <w:color w:val="000000"/>
                              </w:rPr>
                            </w:pPr>
                          </w:p>
                          <w:p w14:paraId="566A25A9" w14:textId="392EE5F9" w:rsidR="00745BF2" w:rsidRPr="00745BF2" w:rsidRDefault="00745BF2" w:rsidP="00745BF2">
                            <w:pPr>
                              <w:pStyle w:val="EndNoteBibliography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References:</w:t>
                            </w:r>
                            <w:r w:rsidRPr="00745BF2">
                              <w:t xml:space="preserve"> </w:t>
                            </w:r>
                            <w:r w:rsidRPr="00745BF2">
                              <w:rPr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745BF2">
                              <w:rPr>
                                <w:sz w:val="16"/>
                                <w:szCs w:val="16"/>
                              </w:rPr>
                              <w:instrText xml:space="preserve"> ADDIN EN.REFLIST </w:instrText>
                            </w:r>
                            <w:r w:rsidRPr="00745BF2">
                              <w:rPr>
                                <w:sz w:val="16"/>
                                <w:szCs w:val="16"/>
                              </w:rPr>
                              <w:fldChar w:fldCharType="separate"/>
                            </w:r>
                          </w:p>
                          <w:p w14:paraId="15B9E466" w14:textId="44F2CDD7" w:rsidR="00745BF2" w:rsidRPr="00745BF2" w:rsidRDefault="00AE266C" w:rsidP="00745BF2">
                            <w:pPr>
                              <w:pStyle w:val="EndNoteBibliography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ins w:id="1" w:author="ZAHIN ZAHIDUL" w:date="2023-07-26T14:40:00Z">
                              <w:r>
                                <w:rPr>
                                  <w:sz w:val="12"/>
                                  <w:szCs w:val="12"/>
                                </w:rPr>
                                <w:t>(</w:t>
                              </w:r>
                            </w:ins>
                            <w:r w:rsidR="00745BF2" w:rsidRPr="00745BF2">
                              <w:rPr>
                                <w:sz w:val="12"/>
                                <w:szCs w:val="12"/>
                              </w:rPr>
                              <w:t xml:space="preserve">1) Su, T. A.; Neupane, M.; Steigerwald, M. L.; Venkataraman, L.; Nuckolls, C. Chemical principles of single-molecule electronics. </w:t>
                            </w:r>
                            <w:r w:rsidR="00745BF2" w:rsidRPr="00745BF2">
                              <w:rPr>
                                <w:i/>
                                <w:sz w:val="12"/>
                                <w:szCs w:val="12"/>
                              </w:rPr>
                              <w:t xml:space="preserve">Nat Rev Mater </w:t>
                            </w:r>
                            <w:r w:rsidR="00745BF2" w:rsidRPr="00745BF2">
                              <w:rPr>
                                <w:b/>
                                <w:sz w:val="12"/>
                                <w:szCs w:val="12"/>
                              </w:rPr>
                              <w:t>2016</w:t>
                            </w:r>
                            <w:r w:rsidR="00745BF2" w:rsidRPr="00745BF2">
                              <w:rPr>
                                <w:sz w:val="12"/>
                                <w:szCs w:val="12"/>
                              </w:rPr>
                              <w:t xml:space="preserve">, </w:t>
                            </w:r>
                            <w:r w:rsidR="00745BF2" w:rsidRPr="00745BF2">
                              <w:rPr>
                                <w:i/>
                                <w:sz w:val="12"/>
                                <w:szCs w:val="12"/>
                              </w:rPr>
                              <w:t>1</w:t>
                            </w:r>
                            <w:r w:rsidR="00745BF2" w:rsidRPr="00745BF2">
                              <w:rPr>
                                <w:sz w:val="12"/>
                                <w:szCs w:val="12"/>
                              </w:rPr>
                              <w:t xml:space="preserve"> (3). DOI: ARTN 16002</w:t>
                            </w:r>
                          </w:p>
                          <w:p w14:paraId="177BD0E8" w14:textId="77777777" w:rsidR="00745BF2" w:rsidRPr="00745BF2" w:rsidRDefault="00745BF2" w:rsidP="00745BF2">
                            <w:pPr>
                              <w:pStyle w:val="EndNoteBibliography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745BF2">
                              <w:rPr>
                                <w:sz w:val="12"/>
                                <w:szCs w:val="12"/>
                              </w:rPr>
                              <w:t>10.1038/natrevmats.2016.2.</w:t>
                            </w:r>
                          </w:p>
                          <w:p w14:paraId="040A226F" w14:textId="77777777" w:rsidR="00745BF2" w:rsidRPr="00745BF2" w:rsidRDefault="00745BF2" w:rsidP="00745BF2">
                            <w:pPr>
                              <w:pStyle w:val="EndNoteBibliography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745BF2">
                              <w:rPr>
                                <w:sz w:val="12"/>
                                <w:szCs w:val="12"/>
                              </w:rPr>
                              <w:t xml:space="preserve">(2) Venkataraman, L.; Klare, J. E.; Nuckolls, C.; Hybertsen, M. S.; Steigerwald, M. L. Dependence of single-molecule junction conductance on molecular conformation. </w:t>
                            </w:r>
                            <w:r w:rsidRPr="00745BF2">
                              <w:rPr>
                                <w:i/>
                                <w:sz w:val="12"/>
                                <w:szCs w:val="12"/>
                              </w:rPr>
                              <w:t xml:space="preserve">Nature </w:t>
                            </w:r>
                            <w:r w:rsidRPr="00745BF2">
                              <w:rPr>
                                <w:b/>
                                <w:sz w:val="12"/>
                                <w:szCs w:val="12"/>
                              </w:rPr>
                              <w:t>2006</w:t>
                            </w:r>
                            <w:r w:rsidRPr="00745BF2">
                              <w:rPr>
                                <w:sz w:val="12"/>
                                <w:szCs w:val="12"/>
                              </w:rPr>
                              <w:t xml:space="preserve">, </w:t>
                            </w:r>
                            <w:r w:rsidRPr="00745BF2">
                              <w:rPr>
                                <w:i/>
                                <w:sz w:val="12"/>
                                <w:szCs w:val="12"/>
                              </w:rPr>
                              <w:t>442</w:t>
                            </w:r>
                            <w:r w:rsidRPr="00745BF2">
                              <w:rPr>
                                <w:sz w:val="12"/>
                                <w:szCs w:val="12"/>
                              </w:rPr>
                              <w:t xml:space="preserve"> (7105), 904-907. DOI: 10.1038/nature05037. Xu, B. Q.; Tao, N. J. J. Measurement of single-molecule resistance by repeated formation of molecular junctions. </w:t>
                            </w:r>
                            <w:r w:rsidRPr="00745BF2">
                              <w:rPr>
                                <w:i/>
                                <w:sz w:val="12"/>
                                <w:szCs w:val="12"/>
                              </w:rPr>
                              <w:t xml:space="preserve">Science </w:t>
                            </w:r>
                            <w:r w:rsidRPr="00745BF2">
                              <w:rPr>
                                <w:b/>
                                <w:sz w:val="12"/>
                                <w:szCs w:val="12"/>
                              </w:rPr>
                              <w:t>2003</w:t>
                            </w:r>
                            <w:r w:rsidRPr="00745BF2">
                              <w:rPr>
                                <w:sz w:val="12"/>
                                <w:szCs w:val="12"/>
                              </w:rPr>
                              <w:t xml:space="preserve">, </w:t>
                            </w:r>
                            <w:r w:rsidRPr="00745BF2">
                              <w:rPr>
                                <w:i/>
                                <w:sz w:val="12"/>
                                <w:szCs w:val="12"/>
                              </w:rPr>
                              <w:t>301</w:t>
                            </w:r>
                            <w:r w:rsidRPr="00745BF2">
                              <w:rPr>
                                <w:sz w:val="12"/>
                                <w:szCs w:val="12"/>
                              </w:rPr>
                              <w:t xml:space="preserve"> (5637), 1221-1223. DOI: DOI 10.1126/science.1087481.</w:t>
                            </w:r>
                          </w:p>
                          <w:p w14:paraId="13D7C11D" w14:textId="77777777" w:rsidR="00745BF2" w:rsidRPr="00745BF2" w:rsidRDefault="00745BF2" w:rsidP="00745BF2">
                            <w:pPr>
                              <w:pStyle w:val="EndNoteBibliography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745BF2">
                              <w:rPr>
                                <w:sz w:val="12"/>
                                <w:szCs w:val="12"/>
                              </w:rPr>
                              <w:t xml:space="preserve">(3) Adak, O.; Korytar, R.; Joe, A. Y.; Evers, F.; Venkataraman, L. Impact of Electrode Density of States on Transport through Pyridine-Linked Single Molecule Junctions. </w:t>
                            </w:r>
                            <w:r w:rsidRPr="00745BF2">
                              <w:rPr>
                                <w:i/>
                                <w:sz w:val="12"/>
                                <w:szCs w:val="12"/>
                              </w:rPr>
                              <w:t xml:space="preserve">Nano Lett </w:t>
                            </w:r>
                            <w:r w:rsidRPr="00745BF2">
                              <w:rPr>
                                <w:b/>
                                <w:sz w:val="12"/>
                                <w:szCs w:val="12"/>
                              </w:rPr>
                              <w:t>2015</w:t>
                            </w:r>
                            <w:r w:rsidRPr="00745BF2">
                              <w:rPr>
                                <w:sz w:val="12"/>
                                <w:szCs w:val="12"/>
                              </w:rPr>
                              <w:t xml:space="preserve">, </w:t>
                            </w:r>
                            <w:r w:rsidRPr="00745BF2">
                              <w:rPr>
                                <w:i/>
                                <w:sz w:val="12"/>
                                <w:szCs w:val="12"/>
                              </w:rPr>
                              <w:t>15</w:t>
                            </w:r>
                            <w:r w:rsidRPr="00745BF2">
                              <w:rPr>
                                <w:sz w:val="12"/>
                                <w:szCs w:val="12"/>
                              </w:rPr>
                              <w:t xml:space="preserve"> (6), 3716-3722. DOI: 10.1021/acs.nanolett.5b01195.</w:t>
                            </w:r>
                          </w:p>
                          <w:p w14:paraId="57181F45" w14:textId="77777777" w:rsidR="00745BF2" w:rsidRPr="00745BF2" w:rsidRDefault="00745BF2" w:rsidP="00745BF2">
                            <w:pPr>
                              <w:pStyle w:val="EndNoteBibliography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745BF2">
                              <w:rPr>
                                <w:sz w:val="12"/>
                                <w:szCs w:val="12"/>
                              </w:rPr>
                              <w:t xml:space="preserve">(4) Kaneko, S.; Nakazumi, T.; Kiguchi, M. Fabrication of a Well-Defined Single Benzene Molecule Junction Using Ag Electrodes. </w:t>
                            </w:r>
                            <w:r w:rsidRPr="00745BF2">
                              <w:rPr>
                                <w:i/>
                                <w:sz w:val="12"/>
                                <w:szCs w:val="12"/>
                              </w:rPr>
                              <w:t xml:space="preserve">J Phys Chem Lett </w:t>
                            </w:r>
                            <w:r w:rsidRPr="00745BF2">
                              <w:rPr>
                                <w:b/>
                                <w:sz w:val="12"/>
                                <w:szCs w:val="12"/>
                              </w:rPr>
                              <w:t>2010</w:t>
                            </w:r>
                            <w:r w:rsidRPr="00745BF2">
                              <w:rPr>
                                <w:sz w:val="12"/>
                                <w:szCs w:val="12"/>
                              </w:rPr>
                              <w:t xml:space="preserve">, </w:t>
                            </w:r>
                            <w:r w:rsidRPr="00745BF2">
                              <w:rPr>
                                <w:i/>
                                <w:sz w:val="12"/>
                                <w:szCs w:val="12"/>
                              </w:rPr>
                              <w:t>1</w:t>
                            </w:r>
                            <w:r w:rsidRPr="00745BF2">
                              <w:rPr>
                                <w:sz w:val="12"/>
                                <w:szCs w:val="12"/>
                              </w:rPr>
                              <w:t xml:space="preserve"> (24), 3520-3523. DOI: 10.1021/jz101506u. Kim, T.; Vazquez, H.; Hybertsen, M. S.; Venkataraman, L. Conductance of Molecular Junctions Formed with Silver Electrodes. </w:t>
                            </w:r>
                            <w:r w:rsidRPr="00745BF2">
                              <w:rPr>
                                <w:i/>
                                <w:sz w:val="12"/>
                                <w:szCs w:val="12"/>
                              </w:rPr>
                              <w:t xml:space="preserve">Nano Lett </w:t>
                            </w:r>
                            <w:r w:rsidRPr="00745BF2">
                              <w:rPr>
                                <w:b/>
                                <w:sz w:val="12"/>
                                <w:szCs w:val="12"/>
                              </w:rPr>
                              <w:t>2013</w:t>
                            </w:r>
                            <w:r w:rsidRPr="00745BF2">
                              <w:rPr>
                                <w:sz w:val="12"/>
                                <w:szCs w:val="12"/>
                              </w:rPr>
                              <w:t xml:space="preserve">, </w:t>
                            </w:r>
                            <w:r w:rsidRPr="00745BF2">
                              <w:rPr>
                                <w:i/>
                                <w:sz w:val="12"/>
                                <w:szCs w:val="12"/>
                              </w:rPr>
                              <w:t>13</w:t>
                            </w:r>
                            <w:r w:rsidRPr="00745BF2">
                              <w:rPr>
                                <w:sz w:val="12"/>
                                <w:szCs w:val="12"/>
                              </w:rPr>
                              <w:t xml:space="preserve"> (7), 3358-3364. DOI: 10.1021/nl401654s.</w:t>
                            </w:r>
                          </w:p>
                          <w:p w14:paraId="5C0CE795" w14:textId="53747A93" w:rsidR="00745BF2" w:rsidRPr="00745BF2" w:rsidRDefault="00745BF2" w:rsidP="00745BF2">
                            <w:pPr>
                              <w:textDirection w:val="btLr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745BF2"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E58E94" id="Rectangle 2043920220" o:spid="_x0000_s1028" style="position:absolute;margin-left:255.65pt;margin-top:14.7pt;width:262.35pt;height:395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" fillcolor="white [3201]" stroked="f">
                <v:textbox inset="2.53958mm,1.2694mm,2.53958mm,1.2694mm">
                  <w:txbxContent>
                    <w:p w14:paraId="4E032718" w14:textId="06EFAB01" w:rsidR="00B34216" w:rsidRDefault="00000000" w:rsidP="00DA4095">
                      <w:pPr>
                        <w:textDirection w:val="btLr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Conclusions</w:t>
                      </w:r>
                      <w:r>
                        <w:rPr>
                          <w:color w:val="000000"/>
                        </w:rPr>
                        <w:t>:</w:t>
                      </w:r>
                      <w:r w:rsidR="00D86AF0">
                        <w:rPr>
                          <w:color w:val="000000"/>
                        </w:rPr>
                        <w:t xml:space="preserve"> </w:t>
                      </w:r>
                      <w:r w:rsidR="00DA4095">
                        <w:rPr>
                          <w:color w:val="000000"/>
                        </w:rPr>
                        <w:t>We</w:t>
                      </w:r>
                      <w:r w:rsidR="00D477E5" w:rsidRPr="00D477E5">
                        <w:rPr>
                          <w:color w:val="000000"/>
                        </w:rPr>
                        <w:t xml:space="preserve"> measured the conductance of </w:t>
                      </w:r>
                      <w:r w:rsidR="00DA4095" w:rsidRPr="00D477E5">
                        <w:rPr>
                          <w:color w:val="000000"/>
                        </w:rPr>
                        <w:t xml:space="preserve">BP </w:t>
                      </w:r>
                      <w:r w:rsidR="00D477E5" w:rsidRPr="00D477E5">
                        <w:rPr>
                          <w:color w:val="000000"/>
                        </w:rPr>
                        <w:t>molecular junctions using</w:t>
                      </w:r>
                      <w:r w:rsidR="00DA4095">
                        <w:rPr>
                          <w:color w:val="000000"/>
                        </w:rPr>
                        <w:t xml:space="preserve"> STM-BJ technique with</w:t>
                      </w:r>
                      <w:r w:rsidR="00D477E5" w:rsidRPr="00D477E5">
                        <w:rPr>
                          <w:color w:val="000000"/>
                        </w:rPr>
                        <w:t xml:space="preserve"> Au and Ag electro</w:t>
                      </w:r>
                      <w:r w:rsidR="00DA4095">
                        <w:rPr>
                          <w:color w:val="000000"/>
                        </w:rPr>
                        <w:t>des</w:t>
                      </w:r>
                      <w:r w:rsidR="00D477E5" w:rsidRPr="00D477E5">
                        <w:rPr>
                          <w:color w:val="000000"/>
                        </w:rPr>
                        <w:t>. Experimentally, we f</w:t>
                      </w:r>
                      <w:r w:rsidR="00DA4095">
                        <w:rPr>
                          <w:color w:val="000000"/>
                        </w:rPr>
                        <w:t xml:space="preserve">ind </w:t>
                      </w:r>
                      <w:r w:rsidR="00D477E5" w:rsidRPr="00D477E5">
                        <w:rPr>
                          <w:color w:val="000000"/>
                        </w:rPr>
                        <w:t>lower conductance in Ag</w:t>
                      </w:r>
                      <w:r w:rsidR="00DA4095">
                        <w:rPr>
                          <w:color w:val="000000"/>
                        </w:rPr>
                        <w:t>-tip</w:t>
                      </w:r>
                      <w:r w:rsidR="00D477E5" w:rsidRPr="00D477E5">
                        <w:rPr>
                          <w:color w:val="000000"/>
                        </w:rPr>
                        <w:t xml:space="preserve"> junctions compared to A</w:t>
                      </w:r>
                      <w:r w:rsidR="00DA4095">
                        <w:rPr>
                          <w:color w:val="000000"/>
                        </w:rPr>
                        <w:t xml:space="preserve">u, which could be attributed to the lower coupling strength at the Ag-molecule interface. Furthermore, </w:t>
                      </w:r>
                      <w:r w:rsidR="00D477E5" w:rsidRPr="00D477E5">
                        <w:rPr>
                          <w:color w:val="000000"/>
                        </w:rPr>
                        <w:t>Ag</w:t>
                      </w:r>
                      <w:r w:rsidR="00DA4095">
                        <w:rPr>
                          <w:color w:val="000000"/>
                        </w:rPr>
                        <w:t>-tip</w:t>
                      </w:r>
                      <w:r w:rsidR="00D477E5" w:rsidRPr="00D477E5">
                        <w:rPr>
                          <w:color w:val="000000"/>
                        </w:rPr>
                        <w:t xml:space="preserve"> junctions</w:t>
                      </w:r>
                      <w:r w:rsidR="00DA4095">
                        <w:rPr>
                          <w:color w:val="000000"/>
                        </w:rPr>
                        <w:t xml:space="preserve"> </w:t>
                      </w:r>
                      <w:r w:rsidR="00D477E5" w:rsidRPr="00D477E5">
                        <w:rPr>
                          <w:color w:val="000000"/>
                        </w:rPr>
                        <w:t>lack the characteristic double peak feature observed in Au</w:t>
                      </w:r>
                      <w:r w:rsidR="00DA4095">
                        <w:rPr>
                          <w:color w:val="000000"/>
                        </w:rPr>
                        <w:t xml:space="preserve"> due to reduced </w:t>
                      </w:r>
                      <w:r w:rsidR="00DA4095" w:rsidRPr="00D477E5">
                        <w:rPr>
                          <w:color w:val="000000"/>
                        </w:rPr>
                        <w:t>van der Waals interaction</w:t>
                      </w:r>
                      <w:r w:rsidR="00DA4095">
                        <w:rPr>
                          <w:color w:val="000000"/>
                        </w:rPr>
                        <w:t>s</w:t>
                      </w:r>
                      <w:r w:rsidR="00D477E5" w:rsidRPr="00D477E5">
                        <w:rPr>
                          <w:color w:val="000000"/>
                        </w:rPr>
                        <w:t>.</w:t>
                      </w:r>
                      <w:r w:rsidR="008A47C6">
                        <w:rPr>
                          <w:color w:val="000000"/>
                        </w:rPr>
                        <w:fldChar w:fldCharType="begin"/>
                      </w:r>
                      <w:r w:rsidR="008A47C6">
                        <w:rPr>
                          <w:color w:val="000000"/>
                        </w:rPr>
                        <w:instrText xml:space="preserve"> ADDIN EN.CITE &lt;EndNote&gt;&lt;Cite&gt;&lt;Author&gt;Adak&lt;/Author&gt;&lt;Year&gt;2015&lt;/Year&gt;&lt;RecNum&gt;21&lt;/RecNum&gt;&lt;DisplayText&gt;&lt;style face="superscript"&gt;3&lt;/style&gt;&lt;/DisplayText&gt;&lt;record&gt;&lt;rec-number&gt;21&lt;/rec-number&gt;&lt;foreign-keys&gt;&lt;key app="EN" db-id="5psw5rt27xp9aveessuxdee5sw9wds9vxza2" timestamp="1690332085"&gt;21&lt;/key&gt;&lt;/foreign-keys&gt;&lt;ref-type name="Journal Article"&gt;17&lt;/ref-type&gt;&lt;contributors&gt;&lt;authors&gt;&lt;author&gt;Adak, O.&lt;/author&gt;&lt;author&gt;Korytar, R.&lt;/author&gt;&lt;author&gt;Joe, A. Y.&lt;/author&gt;&lt;author&gt;Evers, F.&lt;/author&gt;&lt;author&gt;Venkataraman, L.&lt;/author&gt;&lt;/authors&gt;&lt;/contributors&gt;&lt;auth-address&gt;Columbia Univ, Dept Appl Phys &amp;amp; Appl Math, New York, NY 10027 USA&amp;#xD;Karlsruhe Inst Technol, Inst Nanotechnol, D-76344 Karlsruhe, Germany&amp;#xD;Univ Regensburg, Inst Theoret Phys, D-93040 Regensburg, Germany&lt;/auth-address&gt;&lt;titles&gt;&lt;title&gt;Impact of Electrode Density of States on Transport through Pyridine-Linked Single Molecule Junctions&lt;/title&gt;&lt;secondary-title&gt;Nano Letters&lt;/secondary-title&gt;&lt;alt-title&gt;Nano Lett&lt;/alt-title&gt;&lt;/titles&gt;&lt;periodical&gt;&lt;full-title&gt;Nano Letters&lt;/full-title&gt;&lt;abbr-1&gt;Nano Lett&lt;/abbr-1&gt;&lt;/periodical&gt;&lt;alt-periodical&gt;&lt;full-title&gt;Nano Letters&lt;/full-title&gt;&lt;abbr-1&gt;Nano Lett&lt;/abbr-1&gt;&lt;/alt-periodical&gt;&lt;pages&gt;3716-3722&lt;/pages&gt;&lt;volume&gt;15&lt;/volume&gt;&lt;number&gt;6&lt;/number&gt;&lt;keywords&gt;&lt;keyword&gt;energy-level alignment&lt;/keyword&gt;&lt;keyword&gt;metal work function&lt;/keyword&gt;&lt;keyword&gt;charge-transport&lt;/keyword&gt;&lt;keyword&gt;conductance&lt;/keyword&gt;&lt;keyword&gt;contacts&lt;/keyword&gt;&lt;keyword&gt;photoemission&lt;/keyword&gt;&lt;keyword&gt;interfaces&lt;/keyword&gt;&lt;keyword&gt;au&lt;/keyword&gt;&lt;/keywords&gt;&lt;dates&gt;&lt;year&gt;2015&lt;/year&gt;&lt;pub-dates&gt;&lt;date&gt;Jun&lt;/date&gt;&lt;/pub-dates&gt;&lt;/dates&gt;&lt;isbn&gt;1530-6984&lt;/isbn&gt;&lt;accession-num&gt;WOS:000356316900010&lt;/accession-num&gt;&lt;urls&gt;&lt;related-urls&gt;&lt;url&gt;&amp;lt;Go to ISI&amp;gt;://WOS:000356316900010&lt;/url&gt;&lt;/related-urls&gt;&lt;/urls&gt;&lt;electronic-resource-num&gt;10.1021/acs.nanolett.5b01195&lt;/electronic-resource-num&gt;&lt;language&gt;English&lt;/language&gt;&lt;/record&gt;&lt;/Cite&gt;&lt;/EndNote&gt;</w:instrText>
                      </w:r>
                      <w:r w:rsidR="008A47C6">
                        <w:rPr>
                          <w:color w:val="000000"/>
                        </w:rPr>
                        <w:fldChar w:fldCharType="separate"/>
                      </w:r>
                      <w:r w:rsidR="008A47C6" w:rsidRPr="008A47C6">
                        <w:rPr>
                          <w:noProof/>
                          <w:color w:val="000000"/>
                          <w:vertAlign w:val="superscript"/>
                        </w:rPr>
                        <w:t>3</w:t>
                      </w:r>
                      <w:r w:rsidR="008A47C6">
                        <w:rPr>
                          <w:color w:val="000000"/>
                        </w:rPr>
                        <w:fldChar w:fldCharType="end"/>
                      </w:r>
                      <w:r w:rsidR="00D477E5" w:rsidRPr="00D477E5">
                        <w:rPr>
                          <w:color w:val="000000"/>
                        </w:rPr>
                        <w:t xml:space="preserve"> </w:t>
                      </w:r>
                      <w:r w:rsidR="00DA4095">
                        <w:rPr>
                          <w:color w:val="000000"/>
                        </w:rPr>
                        <w:t xml:space="preserve">In the future, theoretical studies should be conducted </w:t>
                      </w:r>
                      <w:r w:rsidR="009972EE">
                        <w:rPr>
                          <w:color w:val="000000"/>
                        </w:rPr>
                        <w:t>to</w:t>
                      </w:r>
                      <w:r w:rsidR="009972EE">
                        <w:rPr>
                          <w:color w:val="000000"/>
                        </w:rPr>
                        <w:t xml:space="preserve"> </w:t>
                      </w:r>
                      <w:r w:rsidR="00DA4095">
                        <w:rPr>
                          <w:color w:val="000000"/>
                        </w:rPr>
                        <w:t xml:space="preserve">further </w:t>
                      </w:r>
                      <w:r w:rsidR="004C6066">
                        <w:rPr>
                          <w:color w:val="000000"/>
                        </w:rPr>
                        <w:t>understand these results</w:t>
                      </w:r>
                      <w:r w:rsidR="00DA4095">
                        <w:rPr>
                          <w:color w:val="000000"/>
                        </w:rPr>
                        <w:t>.</w:t>
                      </w:r>
                    </w:p>
                    <w:p w14:paraId="6786B94D" w14:textId="77777777" w:rsidR="00745BF2" w:rsidRDefault="00745BF2" w:rsidP="00DA4095">
                      <w:pPr>
                        <w:textDirection w:val="btLr"/>
                        <w:rPr>
                          <w:color w:val="000000"/>
                        </w:rPr>
                      </w:pPr>
                    </w:p>
                    <w:p w14:paraId="0D980D27" w14:textId="77777777" w:rsidR="00745BF2" w:rsidRDefault="00745BF2" w:rsidP="00745BF2">
                      <w:pPr>
                        <w:textDirection w:val="btLr"/>
                      </w:pPr>
                      <w:r>
                        <w:rPr>
                          <w:b/>
                          <w:bCs/>
                          <w:color w:val="000000"/>
                        </w:rPr>
                        <w:t>Acknowledgements:</w:t>
                      </w:r>
                      <w:r w:rsidRPr="00745BF2">
                        <w:t xml:space="preserve"> </w:t>
                      </w:r>
                    </w:p>
                    <w:p w14:paraId="7ED47F91" w14:textId="200A914A" w:rsidR="00745BF2" w:rsidRDefault="00745BF2" w:rsidP="00745BF2">
                      <w:pPr>
                        <w:textDirection w:val="btLr"/>
                        <w:rPr>
                          <w:color w:val="000000"/>
                        </w:rPr>
                      </w:pPr>
                      <w:r w:rsidRPr="00745BF2">
                        <w:rPr>
                          <w:color w:val="000000"/>
                          <w:sz w:val="16"/>
                          <w:szCs w:val="16"/>
                        </w:rPr>
                        <w:t>This research was made possible through the generous support of the Columbia Amazon Summer Undergraduate Research Experience (SURE) Fellowship. Grateful acknowledgments are extended to Johnson Dalmieda</w:t>
                      </w:r>
                      <w:r>
                        <w:rPr>
                          <w:color w:val="000000"/>
                          <w:sz w:val="16"/>
                          <w:szCs w:val="16"/>
                          <w:vertAlign w:val="superscript"/>
                        </w:rPr>
                        <w:t>2</w:t>
                      </w:r>
                      <w:r w:rsidRPr="00745BF2">
                        <w:rPr>
                          <w:color w:val="000000"/>
                          <w:sz w:val="16"/>
                          <w:szCs w:val="16"/>
                        </w:rPr>
                        <w:t>, Woojung Lee</w:t>
                      </w:r>
                      <w:r>
                        <w:rPr>
                          <w:color w:val="000000"/>
                          <w:sz w:val="16"/>
                          <w:szCs w:val="16"/>
                          <w:vertAlign w:val="superscript"/>
                        </w:rPr>
                        <w:t>2</w:t>
                      </w:r>
                      <w:r w:rsidRPr="00745BF2">
                        <w:rPr>
                          <w:color w:val="000000"/>
                          <w:sz w:val="16"/>
                          <w:szCs w:val="16"/>
                        </w:rPr>
                        <w:t>, Liang Li</w:t>
                      </w:r>
                      <w:r>
                        <w:rPr>
                          <w:color w:val="000000"/>
                          <w:sz w:val="16"/>
                          <w:szCs w:val="16"/>
                          <w:vertAlign w:val="superscript"/>
                        </w:rPr>
                        <w:t>2</w:t>
                      </w:r>
                      <w:r w:rsidRPr="00745BF2">
                        <w:rPr>
                          <w:color w:val="000000"/>
                          <w:sz w:val="16"/>
                          <w:szCs w:val="16"/>
                        </w:rPr>
                        <w:t>, Angela Paoletta</w:t>
                      </w:r>
                      <w:r>
                        <w:rPr>
                          <w:color w:val="000000"/>
                          <w:sz w:val="16"/>
                          <w:szCs w:val="16"/>
                          <w:vertAlign w:val="superscript"/>
                        </w:rPr>
                        <w:t>2</w:t>
                      </w:r>
                      <w:r w:rsidRPr="00745BF2">
                        <w:rPr>
                          <w:color w:val="000000"/>
                          <w:sz w:val="16"/>
                          <w:szCs w:val="16"/>
                        </w:rPr>
                        <w:t>, Neil Chopra Bajaj</w:t>
                      </w:r>
                      <w:r>
                        <w:rPr>
                          <w:color w:val="000000"/>
                          <w:sz w:val="16"/>
                          <w:szCs w:val="16"/>
                          <w:vertAlign w:val="superscript"/>
                        </w:rPr>
                        <w:t>2</w:t>
                      </w:r>
                      <w:r w:rsidRPr="00745BF2">
                        <w:rPr>
                          <w:color w:val="000000"/>
                          <w:sz w:val="16"/>
                          <w:szCs w:val="16"/>
                        </w:rPr>
                        <w:t>, and the Venkataraman Group for their invaluable contributions and unwavering support throughout this endeavor.</w:t>
                      </w:r>
                    </w:p>
                    <w:p w14:paraId="4DCF19ED" w14:textId="77777777" w:rsidR="00745BF2" w:rsidRPr="00745BF2" w:rsidRDefault="00745BF2" w:rsidP="00745BF2">
                      <w:pPr>
                        <w:textDirection w:val="btLr"/>
                        <w:rPr>
                          <w:color w:val="000000"/>
                        </w:rPr>
                      </w:pPr>
                    </w:p>
                    <w:p w14:paraId="566A25A9" w14:textId="392EE5F9" w:rsidR="00745BF2" w:rsidRPr="00745BF2" w:rsidRDefault="00745BF2" w:rsidP="00745BF2">
                      <w:pPr>
                        <w:pStyle w:val="EndNoteBibliography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References:</w:t>
                      </w:r>
                      <w:r w:rsidRPr="00745BF2">
                        <w:t xml:space="preserve"> </w:t>
                      </w:r>
                      <w:r w:rsidRPr="00745BF2">
                        <w:rPr>
                          <w:sz w:val="16"/>
                          <w:szCs w:val="16"/>
                        </w:rPr>
                        <w:fldChar w:fldCharType="begin"/>
                      </w:r>
                      <w:r w:rsidRPr="00745BF2">
                        <w:rPr>
                          <w:sz w:val="16"/>
                          <w:szCs w:val="16"/>
                        </w:rPr>
                        <w:instrText xml:space="preserve"> ADDIN EN.REFLIST </w:instrText>
                      </w:r>
                      <w:r w:rsidRPr="00745BF2">
                        <w:rPr>
                          <w:sz w:val="16"/>
                          <w:szCs w:val="16"/>
                        </w:rPr>
                        <w:fldChar w:fldCharType="separate"/>
                      </w:r>
                    </w:p>
                    <w:p w14:paraId="15B9E466" w14:textId="44F2CDD7" w:rsidR="00745BF2" w:rsidRPr="00745BF2" w:rsidRDefault="00AE266C" w:rsidP="00745BF2">
                      <w:pPr>
                        <w:pStyle w:val="EndNoteBibliography"/>
                        <w:jc w:val="left"/>
                        <w:rPr>
                          <w:sz w:val="12"/>
                          <w:szCs w:val="12"/>
                        </w:rPr>
                      </w:pPr>
                      <w:ins w:id="2" w:author="ZAHIN ZAHIDUL" w:date="2023-07-26T14:40:00Z">
                        <w:r>
                          <w:rPr>
                            <w:sz w:val="12"/>
                            <w:szCs w:val="12"/>
                          </w:rPr>
                          <w:t>(</w:t>
                        </w:r>
                      </w:ins>
                      <w:r w:rsidR="00745BF2" w:rsidRPr="00745BF2">
                        <w:rPr>
                          <w:sz w:val="12"/>
                          <w:szCs w:val="12"/>
                        </w:rPr>
                        <w:t xml:space="preserve">1) Su, T. A.; Neupane, M.; Steigerwald, M. L.; Venkataraman, L.; Nuckolls, C. Chemical principles of single-molecule electronics. </w:t>
                      </w:r>
                      <w:r w:rsidR="00745BF2" w:rsidRPr="00745BF2">
                        <w:rPr>
                          <w:i/>
                          <w:sz w:val="12"/>
                          <w:szCs w:val="12"/>
                        </w:rPr>
                        <w:t xml:space="preserve">Nat Rev Mater </w:t>
                      </w:r>
                      <w:r w:rsidR="00745BF2" w:rsidRPr="00745BF2">
                        <w:rPr>
                          <w:b/>
                          <w:sz w:val="12"/>
                          <w:szCs w:val="12"/>
                        </w:rPr>
                        <w:t>2016</w:t>
                      </w:r>
                      <w:r w:rsidR="00745BF2" w:rsidRPr="00745BF2">
                        <w:rPr>
                          <w:sz w:val="12"/>
                          <w:szCs w:val="12"/>
                        </w:rPr>
                        <w:t xml:space="preserve">, </w:t>
                      </w:r>
                      <w:r w:rsidR="00745BF2" w:rsidRPr="00745BF2">
                        <w:rPr>
                          <w:i/>
                          <w:sz w:val="12"/>
                          <w:szCs w:val="12"/>
                        </w:rPr>
                        <w:t>1</w:t>
                      </w:r>
                      <w:r w:rsidR="00745BF2" w:rsidRPr="00745BF2">
                        <w:rPr>
                          <w:sz w:val="12"/>
                          <w:szCs w:val="12"/>
                        </w:rPr>
                        <w:t xml:space="preserve"> (3). DOI: ARTN 16002</w:t>
                      </w:r>
                    </w:p>
                    <w:p w14:paraId="177BD0E8" w14:textId="77777777" w:rsidR="00745BF2" w:rsidRPr="00745BF2" w:rsidRDefault="00745BF2" w:rsidP="00745BF2">
                      <w:pPr>
                        <w:pStyle w:val="EndNoteBibliography"/>
                        <w:jc w:val="left"/>
                        <w:rPr>
                          <w:sz w:val="12"/>
                          <w:szCs w:val="12"/>
                        </w:rPr>
                      </w:pPr>
                      <w:r w:rsidRPr="00745BF2">
                        <w:rPr>
                          <w:sz w:val="12"/>
                          <w:szCs w:val="12"/>
                        </w:rPr>
                        <w:t>10.1038/natrevmats.2016.2.</w:t>
                      </w:r>
                    </w:p>
                    <w:p w14:paraId="040A226F" w14:textId="77777777" w:rsidR="00745BF2" w:rsidRPr="00745BF2" w:rsidRDefault="00745BF2" w:rsidP="00745BF2">
                      <w:pPr>
                        <w:pStyle w:val="EndNoteBibliography"/>
                        <w:jc w:val="left"/>
                        <w:rPr>
                          <w:sz w:val="12"/>
                          <w:szCs w:val="12"/>
                        </w:rPr>
                      </w:pPr>
                      <w:r w:rsidRPr="00745BF2">
                        <w:rPr>
                          <w:sz w:val="12"/>
                          <w:szCs w:val="12"/>
                        </w:rPr>
                        <w:t xml:space="preserve">(2) Venkataraman, L.; Klare, J. E.; Nuckolls, C.; Hybertsen, M. S.; Steigerwald, M. L. Dependence of single-molecule junction conductance on molecular conformation. </w:t>
                      </w:r>
                      <w:r w:rsidRPr="00745BF2">
                        <w:rPr>
                          <w:i/>
                          <w:sz w:val="12"/>
                          <w:szCs w:val="12"/>
                        </w:rPr>
                        <w:t xml:space="preserve">Nature </w:t>
                      </w:r>
                      <w:r w:rsidRPr="00745BF2">
                        <w:rPr>
                          <w:b/>
                          <w:sz w:val="12"/>
                          <w:szCs w:val="12"/>
                        </w:rPr>
                        <w:t>2006</w:t>
                      </w:r>
                      <w:r w:rsidRPr="00745BF2">
                        <w:rPr>
                          <w:sz w:val="12"/>
                          <w:szCs w:val="12"/>
                        </w:rPr>
                        <w:t xml:space="preserve">, </w:t>
                      </w:r>
                      <w:r w:rsidRPr="00745BF2">
                        <w:rPr>
                          <w:i/>
                          <w:sz w:val="12"/>
                          <w:szCs w:val="12"/>
                        </w:rPr>
                        <w:t>442</w:t>
                      </w:r>
                      <w:r w:rsidRPr="00745BF2">
                        <w:rPr>
                          <w:sz w:val="12"/>
                          <w:szCs w:val="12"/>
                        </w:rPr>
                        <w:t xml:space="preserve"> (7105), 904-907. DOI: 10.1038/nature05037. Xu, B. Q.; Tao, N. J. J. Measurement of single-molecule resistance by repeated formation of molecular junctions. </w:t>
                      </w:r>
                      <w:r w:rsidRPr="00745BF2">
                        <w:rPr>
                          <w:i/>
                          <w:sz w:val="12"/>
                          <w:szCs w:val="12"/>
                        </w:rPr>
                        <w:t xml:space="preserve">Science </w:t>
                      </w:r>
                      <w:r w:rsidRPr="00745BF2">
                        <w:rPr>
                          <w:b/>
                          <w:sz w:val="12"/>
                          <w:szCs w:val="12"/>
                        </w:rPr>
                        <w:t>2003</w:t>
                      </w:r>
                      <w:r w:rsidRPr="00745BF2">
                        <w:rPr>
                          <w:sz w:val="12"/>
                          <w:szCs w:val="12"/>
                        </w:rPr>
                        <w:t xml:space="preserve">, </w:t>
                      </w:r>
                      <w:r w:rsidRPr="00745BF2">
                        <w:rPr>
                          <w:i/>
                          <w:sz w:val="12"/>
                          <w:szCs w:val="12"/>
                        </w:rPr>
                        <w:t>301</w:t>
                      </w:r>
                      <w:r w:rsidRPr="00745BF2">
                        <w:rPr>
                          <w:sz w:val="12"/>
                          <w:szCs w:val="12"/>
                        </w:rPr>
                        <w:t xml:space="preserve"> (5637), 1221-1223. DOI: DOI 10.1126/science.1087481.</w:t>
                      </w:r>
                    </w:p>
                    <w:p w14:paraId="13D7C11D" w14:textId="77777777" w:rsidR="00745BF2" w:rsidRPr="00745BF2" w:rsidRDefault="00745BF2" w:rsidP="00745BF2">
                      <w:pPr>
                        <w:pStyle w:val="EndNoteBibliography"/>
                        <w:jc w:val="left"/>
                        <w:rPr>
                          <w:sz w:val="12"/>
                          <w:szCs w:val="12"/>
                        </w:rPr>
                      </w:pPr>
                      <w:r w:rsidRPr="00745BF2">
                        <w:rPr>
                          <w:sz w:val="12"/>
                          <w:szCs w:val="12"/>
                        </w:rPr>
                        <w:t xml:space="preserve">(3) Adak, O.; Korytar, R.; Joe, A. Y.; Evers, F.; Venkataraman, L. Impact of Electrode Density of States on Transport through Pyridine-Linked Single Molecule Junctions. </w:t>
                      </w:r>
                      <w:r w:rsidRPr="00745BF2">
                        <w:rPr>
                          <w:i/>
                          <w:sz w:val="12"/>
                          <w:szCs w:val="12"/>
                        </w:rPr>
                        <w:t xml:space="preserve">Nano Lett </w:t>
                      </w:r>
                      <w:r w:rsidRPr="00745BF2">
                        <w:rPr>
                          <w:b/>
                          <w:sz w:val="12"/>
                          <w:szCs w:val="12"/>
                        </w:rPr>
                        <w:t>2015</w:t>
                      </w:r>
                      <w:r w:rsidRPr="00745BF2">
                        <w:rPr>
                          <w:sz w:val="12"/>
                          <w:szCs w:val="12"/>
                        </w:rPr>
                        <w:t xml:space="preserve">, </w:t>
                      </w:r>
                      <w:r w:rsidRPr="00745BF2">
                        <w:rPr>
                          <w:i/>
                          <w:sz w:val="12"/>
                          <w:szCs w:val="12"/>
                        </w:rPr>
                        <w:t>15</w:t>
                      </w:r>
                      <w:r w:rsidRPr="00745BF2">
                        <w:rPr>
                          <w:sz w:val="12"/>
                          <w:szCs w:val="12"/>
                        </w:rPr>
                        <w:t xml:space="preserve"> (6), 3716-3722. DOI: 10.1021/acs.nanolett.5b01195.</w:t>
                      </w:r>
                    </w:p>
                    <w:p w14:paraId="57181F45" w14:textId="77777777" w:rsidR="00745BF2" w:rsidRPr="00745BF2" w:rsidRDefault="00745BF2" w:rsidP="00745BF2">
                      <w:pPr>
                        <w:pStyle w:val="EndNoteBibliography"/>
                        <w:jc w:val="left"/>
                        <w:rPr>
                          <w:sz w:val="12"/>
                          <w:szCs w:val="12"/>
                        </w:rPr>
                      </w:pPr>
                      <w:r w:rsidRPr="00745BF2">
                        <w:rPr>
                          <w:sz w:val="12"/>
                          <w:szCs w:val="12"/>
                        </w:rPr>
                        <w:t xml:space="preserve">(4) Kaneko, S.; Nakazumi, T.; Kiguchi, M. Fabrication of a Well-Defined Single Benzene Molecule Junction Using Ag Electrodes. </w:t>
                      </w:r>
                      <w:r w:rsidRPr="00745BF2">
                        <w:rPr>
                          <w:i/>
                          <w:sz w:val="12"/>
                          <w:szCs w:val="12"/>
                        </w:rPr>
                        <w:t xml:space="preserve">J Phys Chem Lett </w:t>
                      </w:r>
                      <w:r w:rsidRPr="00745BF2">
                        <w:rPr>
                          <w:b/>
                          <w:sz w:val="12"/>
                          <w:szCs w:val="12"/>
                        </w:rPr>
                        <w:t>2010</w:t>
                      </w:r>
                      <w:r w:rsidRPr="00745BF2">
                        <w:rPr>
                          <w:sz w:val="12"/>
                          <w:szCs w:val="12"/>
                        </w:rPr>
                        <w:t xml:space="preserve">, </w:t>
                      </w:r>
                      <w:r w:rsidRPr="00745BF2">
                        <w:rPr>
                          <w:i/>
                          <w:sz w:val="12"/>
                          <w:szCs w:val="12"/>
                        </w:rPr>
                        <w:t>1</w:t>
                      </w:r>
                      <w:r w:rsidRPr="00745BF2">
                        <w:rPr>
                          <w:sz w:val="12"/>
                          <w:szCs w:val="12"/>
                        </w:rPr>
                        <w:t xml:space="preserve"> (24), 3520-3523. DOI: 10.1021/jz101506u. Kim, T.; Vazquez, H.; Hybertsen, M. S.; Venkataraman, L. Conductance of Molecular Junctions Formed with Silver Electrodes. </w:t>
                      </w:r>
                      <w:r w:rsidRPr="00745BF2">
                        <w:rPr>
                          <w:i/>
                          <w:sz w:val="12"/>
                          <w:szCs w:val="12"/>
                        </w:rPr>
                        <w:t xml:space="preserve">Nano Lett </w:t>
                      </w:r>
                      <w:r w:rsidRPr="00745BF2">
                        <w:rPr>
                          <w:b/>
                          <w:sz w:val="12"/>
                          <w:szCs w:val="12"/>
                        </w:rPr>
                        <w:t>2013</w:t>
                      </w:r>
                      <w:r w:rsidRPr="00745BF2">
                        <w:rPr>
                          <w:sz w:val="12"/>
                          <w:szCs w:val="12"/>
                        </w:rPr>
                        <w:t xml:space="preserve">, </w:t>
                      </w:r>
                      <w:r w:rsidRPr="00745BF2">
                        <w:rPr>
                          <w:i/>
                          <w:sz w:val="12"/>
                          <w:szCs w:val="12"/>
                        </w:rPr>
                        <w:t>13</w:t>
                      </w:r>
                      <w:r w:rsidRPr="00745BF2">
                        <w:rPr>
                          <w:sz w:val="12"/>
                          <w:szCs w:val="12"/>
                        </w:rPr>
                        <w:t xml:space="preserve"> (7), 3358-3364. DOI: 10.1021/nl401654s.</w:t>
                      </w:r>
                    </w:p>
                    <w:p w14:paraId="5C0CE795" w14:textId="53747A93" w:rsidR="00745BF2" w:rsidRPr="00745BF2" w:rsidRDefault="00745BF2" w:rsidP="00745BF2">
                      <w:pPr>
                        <w:textDirection w:val="btLr"/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745BF2">
                        <w:rPr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</w:p>
    <w:p w14:paraId="4F615383" w14:textId="2FD34100" w:rsidR="00F1439B" w:rsidRDefault="00F1439B" w:rsidP="00B9006F"/>
    <w:p w14:paraId="65A8E76E" w14:textId="76432946" w:rsidR="00F1439B" w:rsidRDefault="00F1439B" w:rsidP="00B9006F"/>
    <w:p w14:paraId="2DFB5A3D" w14:textId="54BC25E4" w:rsidR="00F1439B" w:rsidRDefault="00F1439B" w:rsidP="00B9006F"/>
    <w:p w14:paraId="063F308C" w14:textId="76C82C57" w:rsidR="00F1439B" w:rsidRDefault="00F1439B" w:rsidP="00B9006F"/>
    <w:p w14:paraId="562DA448" w14:textId="5AB95EA3" w:rsidR="00F1439B" w:rsidRDefault="00F1439B" w:rsidP="00B9006F"/>
    <w:p w14:paraId="2DFBD6C4" w14:textId="052673F9" w:rsidR="00F1439B" w:rsidRDefault="00F1439B" w:rsidP="00B9006F"/>
    <w:p w14:paraId="6D18EF3F" w14:textId="16996561" w:rsidR="00F1439B" w:rsidRDefault="00F1439B" w:rsidP="00B9006F"/>
    <w:p w14:paraId="27746A01" w14:textId="786356E5" w:rsidR="00F1439B" w:rsidRDefault="00F1439B" w:rsidP="00B9006F"/>
    <w:p w14:paraId="5F03DBBC" w14:textId="03AC749D" w:rsidR="00F1439B" w:rsidRDefault="00F1439B" w:rsidP="00B9006F"/>
    <w:p w14:paraId="6936DE81" w14:textId="77777777" w:rsidR="00F1439B" w:rsidRDefault="00F1439B" w:rsidP="00B9006F"/>
    <w:p w14:paraId="7E673AE2" w14:textId="176C6894" w:rsidR="00F1439B" w:rsidRDefault="00F1439B" w:rsidP="00B9006F"/>
    <w:p w14:paraId="2C4AA291" w14:textId="71A01430" w:rsidR="00F1439B" w:rsidRDefault="00F1439B" w:rsidP="00B9006F"/>
    <w:p w14:paraId="52B6DF58" w14:textId="552D8FB5" w:rsidR="00F1439B" w:rsidRDefault="00F1439B" w:rsidP="00B9006F"/>
    <w:p w14:paraId="29C9E95C" w14:textId="77777777" w:rsidR="00F1439B" w:rsidRDefault="00F1439B" w:rsidP="00B9006F"/>
    <w:p w14:paraId="1CABC4BC" w14:textId="51B51D13" w:rsidR="00F1439B" w:rsidRDefault="00F1439B" w:rsidP="00B9006F"/>
    <w:p w14:paraId="19A2B99D" w14:textId="63D0B0A0" w:rsidR="00F1439B" w:rsidRDefault="00F1439B" w:rsidP="00B9006F"/>
    <w:p w14:paraId="4FF3511C" w14:textId="5FD4416D" w:rsidR="00F1439B" w:rsidRDefault="00F1439B" w:rsidP="00B9006F"/>
    <w:p w14:paraId="3ACCA94D" w14:textId="76F67DA3" w:rsidR="00B9006F" w:rsidRDefault="00B9006F" w:rsidP="00745BF2"/>
    <w:sectPr w:rsidR="00B9006F" w:rsidSect="00745BF2">
      <w:pgSz w:w="12240" w:h="15840"/>
      <w:pgMar w:top="783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Wanzhuo Shi" w:date="2023-07-25T19:27:00Z" w:initials="WS">
    <w:p w14:paraId="26366BA0" w14:textId="1EB9987A" w:rsidR="00984151" w:rsidRDefault="00984151">
      <w:pPr>
        <w:pStyle w:val="CommentText"/>
      </w:pPr>
      <w:r>
        <w:rPr>
          <w:rStyle w:val="CommentReference"/>
        </w:rPr>
        <w:annotationRef/>
      </w:r>
      <w:r>
        <w:t>Silver and Gold Electrodes?</w:t>
      </w:r>
    </w:p>
    <w:p w14:paraId="36B49CF1" w14:textId="7496B809" w:rsidR="00984151" w:rsidRDefault="00984151">
      <w:pPr>
        <w:pStyle w:val="CommentText"/>
      </w:pPr>
      <w:r>
        <w:t>Different Metallic Electrodes?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6B49CF1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AA08B" w16cex:dateUtc="2023-07-25T23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B49CF1" w16cid:durableId="286AA08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A0C78"/>
    <w:multiLevelType w:val="hybridMultilevel"/>
    <w:tmpl w:val="E8EA1E5A"/>
    <w:lvl w:ilvl="0" w:tplc="E19CE1D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94C2B"/>
    <w:multiLevelType w:val="hybridMultilevel"/>
    <w:tmpl w:val="3C645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479727">
    <w:abstractNumId w:val="1"/>
  </w:num>
  <w:num w:numId="2" w16cid:durableId="18217293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anzhuo Shi">
    <w15:presenceInfo w15:providerId="Windows Live" w15:userId="ade5fa074332178b"/>
  </w15:person>
  <w15:person w15:author="ZAHIN ZAHIDUL">
    <w15:presenceInfo w15:providerId="AD" w15:userId="S::ZAHIN.ZAHIDUL@lc.cuny.edu::3f0b0615-23e2-4b85-8c09-ff093c1967e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ano Letters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psw5rt27xp9aveessuxdee5sw9wds9vxza2&quot;&gt;ChemicalDesign_2ndYear_ConPass&lt;record-ids&gt;&lt;item&gt;2&lt;/item&gt;&lt;item&gt;3&lt;/item&gt;&lt;item&gt;6&lt;/item&gt;&lt;item&gt;21&lt;/item&gt;&lt;item&gt;23&lt;/item&gt;&lt;item&gt;25&lt;/item&gt;&lt;/record-ids&gt;&lt;/item&gt;&lt;/Libraries&gt;"/>
  </w:docVars>
  <w:rsids>
    <w:rsidRoot w:val="009E3052"/>
    <w:rsid w:val="000D1D99"/>
    <w:rsid w:val="00103E1D"/>
    <w:rsid w:val="001249E7"/>
    <w:rsid w:val="00173178"/>
    <w:rsid w:val="001A41CB"/>
    <w:rsid w:val="00213E56"/>
    <w:rsid w:val="002615D4"/>
    <w:rsid w:val="003D1BA6"/>
    <w:rsid w:val="004C6066"/>
    <w:rsid w:val="00640B06"/>
    <w:rsid w:val="00745BF2"/>
    <w:rsid w:val="007B6654"/>
    <w:rsid w:val="007D4CAA"/>
    <w:rsid w:val="00820AF3"/>
    <w:rsid w:val="00885693"/>
    <w:rsid w:val="008937BD"/>
    <w:rsid w:val="008A3CBB"/>
    <w:rsid w:val="008A47C6"/>
    <w:rsid w:val="00984151"/>
    <w:rsid w:val="009972EE"/>
    <w:rsid w:val="009E3052"/>
    <w:rsid w:val="00A2660A"/>
    <w:rsid w:val="00AA32C8"/>
    <w:rsid w:val="00AE266C"/>
    <w:rsid w:val="00B34216"/>
    <w:rsid w:val="00B9006F"/>
    <w:rsid w:val="00C730A6"/>
    <w:rsid w:val="00D477E5"/>
    <w:rsid w:val="00D504C8"/>
    <w:rsid w:val="00D51207"/>
    <w:rsid w:val="00D86AF0"/>
    <w:rsid w:val="00DA4095"/>
    <w:rsid w:val="00E07808"/>
    <w:rsid w:val="00E1084D"/>
    <w:rsid w:val="00E36CA8"/>
    <w:rsid w:val="00EE38D7"/>
    <w:rsid w:val="00EE4260"/>
    <w:rsid w:val="00F1439B"/>
    <w:rsid w:val="00F3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870CB"/>
  <w15:docId w15:val="{F6C0A185-7365-6E47-9843-59FC5786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904C0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984151"/>
  </w:style>
  <w:style w:type="character" w:styleId="CommentReference">
    <w:name w:val="annotation reference"/>
    <w:basedOn w:val="DefaultParagraphFont"/>
    <w:uiPriority w:val="99"/>
    <w:semiHidden/>
    <w:unhideWhenUsed/>
    <w:rsid w:val="009841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41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41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1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4151"/>
    <w:rPr>
      <w:b/>
      <w:bCs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F1439B"/>
    <w:pPr>
      <w:jc w:val="center"/>
      <w:textDirection w:val="btL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1439B"/>
    <w:rPr>
      <w:noProof/>
    </w:rPr>
  </w:style>
  <w:style w:type="paragraph" w:customStyle="1" w:styleId="EndNoteBibliography">
    <w:name w:val="EndNote Bibliography"/>
    <w:basedOn w:val="Normal"/>
    <w:link w:val="EndNoteBibliographyChar"/>
    <w:rsid w:val="00F1439B"/>
    <w:pPr>
      <w:jc w:val="center"/>
      <w:textDirection w:val="btLr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1439B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zgUyzqjdao8OwxWXBlR4GcO6Pg==">CgMxLjA4AHIhMS0yaHBYZGtaZzNtVE5HYTRybzBLZklObkNQdjdMaHFa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ZAHIN ZAHIDUL</dc:creator>
  <cp:lastModifiedBy>ZAHIN ZAHIDUL</cp:lastModifiedBy>
  <cp:revision>2</cp:revision>
  <cp:lastPrinted>2023-07-27T02:19:00Z</cp:lastPrinted>
  <dcterms:created xsi:type="dcterms:W3CDTF">2023-07-27T23:00:00Z</dcterms:created>
  <dcterms:modified xsi:type="dcterms:W3CDTF">2023-07-27T23:00:00Z</dcterms:modified>
</cp:coreProperties>
</file>